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6E9E" w14:textId="77777777" w:rsidR="00571C13" w:rsidRDefault="00571C13" w:rsidP="00571C13"/>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571C13" w:rsidRPr="00AE1449" w14:paraId="13280B81" w14:textId="77777777" w:rsidTr="00A30E3A">
        <w:trPr>
          <w:trHeight w:val="439"/>
          <w:jc w:val="center"/>
        </w:trPr>
        <w:tc>
          <w:tcPr>
            <w:tcW w:w="1979" w:type="dxa"/>
            <w:shd w:val="clear" w:color="auto" w:fill="00B050"/>
          </w:tcPr>
          <w:p w14:paraId="39AB9F68" w14:textId="77777777" w:rsidR="00571C13" w:rsidRPr="00AE1449" w:rsidRDefault="00571C13" w:rsidP="00A30E3A">
            <w:pPr>
              <w:jc w:val="center"/>
              <w:rPr>
                <w:rFonts w:ascii="Franklin Gothic Book" w:hAnsi="Franklin Gothic Book" w:cstheme="minorHAnsi"/>
                <w:b/>
                <w:sz w:val="24"/>
                <w:szCs w:val="24"/>
              </w:rPr>
            </w:pPr>
            <w:r>
              <w:rPr>
                <w:rFonts w:ascii="Franklin Gothic Book" w:hAnsi="Franklin Gothic Book" w:cstheme="minorHAnsi"/>
                <w:b/>
                <w:sz w:val="24"/>
                <w:szCs w:val="24"/>
              </w:rPr>
              <w:t>Year 9</w:t>
            </w:r>
          </w:p>
        </w:tc>
        <w:tc>
          <w:tcPr>
            <w:tcW w:w="2173" w:type="dxa"/>
            <w:shd w:val="clear" w:color="auto" w:fill="A6A6A6" w:themeFill="background1" w:themeFillShade="A6"/>
          </w:tcPr>
          <w:p w14:paraId="080F23F0" w14:textId="77777777" w:rsidR="00571C13" w:rsidRPr="00AE1449" w:rsidRDefault="00571C13" w:rsidP="00A30E3A">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47E268C8" w14:textId="77777777" w:rsidR="00571C13" w:rsidRPr="00AE1449" w:rsidRDefault="00571C13" w:rsidP="00A30E3A">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53DA9C25" w14:textId="77777777" w:rsidR="00571C13" w:rsidRPr="00AE1449" w:rsidRDefault="00571C13" w:rsidP="00A30E3A">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04A508F8" w14:textId="77777777" w:rsidR="00571C13" w:rsidRPr="00AE1449" w:rsidRDefault="00571C13" w:rsidP="00A30E3A">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4A55B72F" w14:textId="77777777" w:rsidR="00571C13" w:rsidRPr="00AE1449" w:rsidRDefault="00571C13" w:rsidP="00A30E3A">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55615C8A" w14:textId="77777777" w:rsidR="00571C13" w:rsidRPr="00AE1449" w:rsidRDefault="00571C13" w:rsidP="00A30E3A">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571C13" w:rsidRPr="00AE1449" w14:paraId="7A128157" w14:textId="77777777" w:rsidTr="00A30E3A">
        <w:trPr>
          <w:trHeight w:val="439"/>
          <w:jc w:val="center"/>
        </w:trPr>
        <w:tc>
          <w:tcPr>
            <w:tcW w:w="388" w:type="dxa"/>
            <w:vMerge w:val="restart"/>
            <w:shd w:val="clear" w:color="auto" w:fill="ADADAD" w:themeFill="background2" w:themeFillShade="BF"/>
            <w:textDirection w:val="btLr"/>
          </w:tcPr>
          <w:p w14:paraId="024E0086" w14:textId="77777777" w:rsidR="00571C13" w:rsidRPr="002C1D54" w:rsidRDefault="00571C13" w:rsidP="00A30E3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 Art and Design</w:t>
            </w:r>
          </w:p>
        </w:tc>
        <w:tc>
          <w:tcPr>
            <w:tcW w:w="1591" w:type="dxa"/>
            <w:shd w:val="clear" w:color="auto" w:fill="66FF99"/>
          </w:tcPr>
          <w:p w14:paraId="0576D20D" w14:textId="77777777" w:rsidR="00571C13" w:rsidRPr="003A4C25" w:rsidRDefault="00571C13" w:rsidP="00A30E3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3A64E723"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Portraits project- Observe and record, drawing.</w:t>
            </w:r>
          </w:p>
          <w:p w14:paraId="4C03ECD7" w14:textId="77777777" w:rsidR="00571C13" w:rsidRPr="00AE1449"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Experimenting with materials- drawing and card relief.</w:t>
            </w:r>
          </w:p>
        </w:tc>
        <w:tc>
          <w:tcPr>
            <w:tcW w:w="2174" w:type="dxa"/>
            <w:shd w:val="clear" w:color="auto" w:fill="66FF99"/>
          </w:tcPr>
          <w:p w14:paraId="4DA1DB6E"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Portrait project.</w:t>
            </w:r>
          </w:p>
          <w:p w14:paraId="556BF74E"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Research and develop- Jimoh/Burton/Cantrell</w:t>
            </w:r>
          </w:p>
          <w:p w14:paraId="29FB5E34"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Present and evaluate work.</w:t>
            </w:r>
          </w:p>
          <w:p w14:paraId="2B59B5D4" w14:textId="77777777" w:rsidR="00571C13" w:rsidRPr="00AE1449" w:rsidRDefault="00571C13" w:rsidP="00A30E3A">
            <w:pPr>
              <w:rPr>
                <w:rFonts w:ascii="Franklin Gothic Book" w:hAnsi="Franklin Gothic Book" w:cstheme="minorHAnsi"/>
                <w:sz w:val="18"/>
                <w:szCs w:val="18"/>
              </w:rPr>
            </w:pPr>
          </w:p>
        </w:tc>
        <w:tc>
          <w:tcPr>
            <w:tcW w:w="2174" w:type="dxa"/>
            <w:shd w:val="clear" w:color="auto" w:fill="66FF99"/>
          </w:tcPr>
          <w:p w14:paraId="2BA13DB0"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Portrait project.</w:t>
            </w:r>
          </w:p>
          <w:p w14:paraId="63C86133"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Research and develop- Tim Burton research, drawing.</w:t>
            </w:r>
          </w:p>
          <w:p w14:paraId="1945E0AF"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Present and evaluate work.</w:t>
            </w:r>
          </w:p>
          <w:p w14:paraId="28C9566B" w14:textId="77777777" w:rsidR="00571C13" w:rsidRPr="00AE1449" w:rsidRDefault="00571C13" w:rsidP="00A30E3A">
            <w:pPr>
              <w:rPr>
                <w:rFonts w:ascii="Franklin Gothic Book" w:hAnsi="Franklin Gothic Book" w:cstheme="minorHAnsi"/>
                <w:sz w:val="18"/>
                <w:szCs w:val="18"/>
              </w:rPr>
            </w:pPr>
          </w:p>
        </w:tc>
        <w:tc>
          <w:tcPr>
            <w:tcW w:w="2173" w:type="dxa"/>
            <w:shd w:val="clear" w:color="auto" w:fill="66FF99"/>
          </w:tcPr>
          <w:p w14:paraId="4F050D3A"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Portrait project.</w:t>
            </w:r>
          </w:p>
          <w:p w14:paraId="0FD9596B" w14:textId="77777777" w:rsidR="00571C13" w:rsidRPr="00AE1449"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Experimenting with materials, refining and developing ideas-Designing clay head</w:t>
            </w:r>
          </w:p>
        </w:tc>
        <w:tc>
          <w:tcPr>
            <w:tcW w:w="2174" w:type="dxa"/>
            <w:shd w:val="clear" w:color="auto" w:fill="66FF99"/>
          </w:tcPr>
          <w:p w14:paraId="20480E34" w14:textId="77777777" w:rsidR="00571C13" w:rsidRPr="00AE1449"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Sweets and treats</w:t>
            </w:r>
          </w:p>
        </w:tc>
        <w:tc>
          <w:tcPr>
            <w:tcW w:w="2174" w:type="dxa"/>
            <w:shd w:val="clear" w:color="auto" w:fill="66FF99"/>
          </w:tcPr>
          <w:p w14:paraId="07559A70" w14:textId="77777777" w:rsidR="00571C13" w:rsidRPr="00AE1449"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Sweets and treats</w:t>
            </w:r>
          </w:p>
        </w:tc>
      </w:tr>
      <w:tr w:rsidR="00571C13" w:rsidRPr="00AE1449" w14:paraId="266240C3" w14:textId="77777777" w:rsidTr="00A30E3A">
        <w:trPr>
          <w:jc w:val="center"/>
        </w:trPr>
        <w:tc>
          <w:tcPr>
            <w:tcW w:w="388" w:type="dxa"/>
            <w:vMerge/>
            <w:shd w:val="clear" w:color="auto" w:fill="ADADAD" w:themeFill="background2" w:themeFillShade="BF"/>
          </w:tcPr>
          <w:p w14:paraId="32F8F1D3" w14:textId="77777777" w:rsidR="00571C13" w:rsidRPr="0069169D" w:rsidRDefault="00571C13" w:rsidP="00A30E3A">
            <w:pPr>
              <w:rPr>
                <w:rFonts w:ascii="Franklin Gothic Book" w:hAnsi="Franklin Gothic Book" w:cstheme="minorHAnsi"/>
                <w:b/>
              </w:rPr>
            </w:pPr>
          </w:p>
        </w:tc>
        <w:tc>
          <w:tcPr>
            <w:tcW w:w="1591" w:type="dxa"/>
            <w:shd w:val="clear" w:color="auto" w:fill="60CAF3" w:themeFill="accent4" w:themeFillTint="99"/>
          </w:tcPr>
          <w:p w14:paraId="1361F203" w14:textId="77777777" w:rsidR="00571C13" w:rsidRDefault="00571C13" w:rsidP="00A30E3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p w14:paraId="2F8E2612" w14:textId="77777777" w:rsidR="00571C13" w:rsidRPr="003A4C25" w:rsidRDefault="00571C13" w:rsidP="00A30E3A">
            <w:pPr>
              <w:rPr>
                <w:rFonts w:ascii="Franklin Gothic Book" w:hAnsi="Franklin Gothic Book" w:cstheme="minorHAnsi"/>
                <w:b/>
                <w:sz w:val="20"/>
                <w:szCs w:val="24"/>
              </w:rPr>
            </w:pPr>
          </w:p>
        </w:tc>
        <w:tc>
          <w:tcPr>
            <w:tcW w:w="2173" w:type="dxa"/>
            <w:shd w:val="clear" w:color="auto" w:fill="60CAF3" w:themeFill="accent4" w:themeFillTint="99"/>
          </w:tcPr>
          <w:p w14:paraId="7B57573A" w14:textId="77777777" w:rsidR="00571C13" w:rsidRPr="002E057C" w:rsidRDefault="00571C13" w:rsidP="00A30E3A">
            <w:pPr>
              <w:rPr>
                <w:rFonts w:ascii="VAGRounded BT" w:hAnsi="VAGRounded BT"/>
                <w:bCs/>
                <w:sz w:val="18"/>
              </w:rPr>
            </w:pPr>
            <w:r w:rsidRPr="002E057C">
              <w:rPr>
                <w:rFonts w:ascii="VAGRounded BT" w:hAnsi="VAGRounded BT"/>
                <w:bCs/>
                <w:sz w:val="18"/>
              </w:rPr>
              <w:t>To build on skills taught in Y8-</w:t>
            </w:r>
          </w:p>
          <w:p w14:paraId="60BA5257" w14:textId="77777777" w:rsidR="00571C13" w:rsidRPr="002E057C" w:rsidRDefault="00571C13" w:rsidP="00A30E3A">
            <w:pPr>
              <w:rPr>
                <w:rFonts w:ascii="VAGRounded BT" w:hAnsi="VAGRounded BT"/>
                <w:sz w:val="18"/>
              </w:rPr>
            </w:pPr>
            <w:r w:rsidRPr="002E057C">
              <w:rPr>
                <w:rFonts w:ascii="VAGRounded BT" w:hAnsi="VAGRounded BT"/>
                <w:bCs/>
                <w:sz w:val="18"/>
              </w:rPr>
              <w:t>Describing a painting using art key words. Students will know how to describe a range of structures and patterns and explain what they can ‘see’ in a painting or image.</w:t>
            </w:r>
          </w:p>
          <w:p w14:paraId="66F5C0A0" w14:textId="77777777" w:rsidR="00571C13" w:rsidRPr="002E057C" w:rsidRDefault="00571C13" w:rsidP="00A30E3A">
            <w:pPr>
              <w:rPr>
                <w:rFonts w:ascii="VAGRounded BT" w:hAnsi="VAGRounded BT"/>
                <w:bCs/>
                <w:sz w:val="18"/>
              </w:rPr>
            </w:pPr>
            <w:r w:rsidRPr="002E057C">
              <w:rPr>
                <w:rFonts w:ascii="VAGRounded BT" w:hAnsi="VAGRounded BT"/>
                <w:bCs/>
                <w:sz w:val="18"/>
              </w:rPr>
              <w:t xml:space="preserve">Using pencil crayon to create layers of colour, control the pressure they use to mix and blend with pencil crayon, be able to draw and use colour to create their own work in the style of an artist and present their own research and drawings </w:t>
            </w:r>
            <w:r w:rsidRPr="002E057C">
              <w:rPr>
                <w:rFonts w:ascii="VAGRounded BT" w:hAnsi="VAGRounded BT"/>
                <w:bCs/>
                <w:sz w:val="18"/>
              </w:rPr>
              <w:lastRenderedPageBreak/>
              <w:t>with some insight into the layout of the page, using colour and pattern as a background and including comments about their own and the artist’s work.</w:t>
            </w:r>
          </w:p>
          <w:p w14:paraId="7CEB9EFA" w14:textId="77777777" w:rsidR="00571C13" w:rsidRPr="002E057C" w:rsidRDefault="00571C13" w:rsidP="00A30E3A">
            <w:pPr>
              <w:rPr>
                <w:rFonts w:ascii="VAGRounded BT" w:hAnsi="VAGRounded BT"/>
                <w:bCs/>
                <w:sz w:val="18"/>
              </w:rPr>
            </w:pPr>
            <w:r w:rsidRPr="002E057C">
              <w:rPr>
                <w:rFonts w:ascii="VAGRounded BT" w:hAnsi="VAGRounded BT"/>
                <w:bCs/>
                <w:sz w:val="18"/>
              </w:rPr>
              <w:t>Drawing using a pencil with control and using shading.</w:t>
            </w:r>
          </w:p>
          <w:p w14:paraId="763EC963" w14:textId="77777777" w:rsidR="00571C13" w:rsidRPr="002E057C" w:rsidRDefault="00571C13" w:rsidP="00A30E3A">
            <w:pPr>
              <w:rPr>
                <w:rFonts w:ascii="VAGRounded BT" w:hAnsi="VAGRounded BT"/>
                <w:bCs/>
                <w:sz w:val="18"/>
              </w:rPr>
            </w:pPr>
            <w:r w:rsidRPr="002E057C">
              <w:rPr>
                <w:rFonts w:ascii="VAGRounded BT" w:hAnsi="VAGRounded BT"/>
                <w:bCs/>
                <w:sz w:val="18"/>
              </w:rPr>
              <w:t>Using oil pastels and combinations of materials to show layer of pattern and texture.</w:t>
            </w:r>
          </w:p>
          <w:p w14:paraId="61C0E2CF" w14:textId="77777777" w:rsidR="00571C13" w:rsidRPr="002E057C" w:rsidRDefault="00571C13" w:rsidP="00A30E3A">
            <w:pPr>
              <w:rPr>
                <w:rFonts w:ascii="VAGRounded BT" w:hAnsi="VAGRounded BT"/>
                <w:sz w:val="18"/>
              </w:rPr>
            </w:pPr>
            <w:r w:rsidRPr="002E057C">
              <w:rPr>
                <w:rFonts w:ascii="VAGRounded BT" w:hAnsi="VAGRounded BT"/>
                <w:bCs/>
                <w:sz w:val="18"/>
              </w:rPr>
              <w:t>Selecting a section of an image, enlarging and creating drawings in the style of an artist.</w:t>
            </w:r>
          </w:p>
          <w:p w14:paraId="3FCA052D" w14:textId="77777777" w:rsidR="00571C13" w:rsidRPr="002E057C" w:rsidRDefault="00571C13" w:rsidP="00A30E3A">
            <w:pPr>
              <w:rPr>
                <w:rFonts w:ascii="Franklin Gothic Book" w:hAnsi="Franklin Gothic Book" w:cstheme="minorHAnsi"/>
                <w:sz w:val="18"/>
                <w:szCs w:val="18"/>
              </w:rPr>
            </w:pPr>
          </w:p>
        </w:tc>
        <w:tc>
          <w:tcPr>
            <w:tcW w:w="2174" w:type="dxa"/>
            <w:shd w:val="clear" w:color="auto" w:fill="60CAF3" w:themeFill="accent4" w:themeFillTint="99"/>
          </w:tcPr>
          <w:p w14:paraId="4435715B" w14:textId="77777777" w:rsidR="00571C13" w:rsidRDefault="00571C13" w:rsidP="00A30E3A">
            <w:pPr>
              <w:rPr>
                <w:rFonts w:ascii="VAGRounded BT" w:hAnsi="VAGRounded BT"/>
                <w:sz w:val="18"/>
              </w:rPr>
            </w:pPr>
            <w:r w:rsidRPr="002E057C">
              <w:rPr>
                <w:rFonts w:ascii="VAGRounded BT" w:hAnsi="VAGRounded BT"/>
                <w:sz w:val="18"/>
              </w:rPr>
              <w:lastRenderedPageBreak/>
              <w:t xml:space="preserve">Students will explore art from different cultures and work with colour and pattern using acrylic paint, oil pastel and combinations of materials used in previous years. </w:t>
            </w:r>
          </w:p>
          <w:p w14:paraId="514A7A03" w14:textId="77777777" w:rsidR="00571C13" w:rsidRDefault="00571C13" w:rsidP="00A30E3A">
            <w:pPr>
              <w:rPr>
                <w:rFonts w:ascii="VAGRounded BT" w:hAnsi="VAGRounded BT"/>
                <w:sz w:val="18"/>
              </w:rPr>
            </w:pPr>
            <w:r>
              <w:rPr>
                <w:rFonts w:ascii="VAGRounded BT" w:hAnsi="VAGRounded BT"/>
                <w:sz w:val="18"/>
              </w:rPr>
              <w:t>Students will experiment with card relief, refining their use of a range of collage materials and understanding how to create texture that connects to the image they are looking at.</w:t>
            </w:r>
          </w:p>
          <w:p w14:paraId="3137A9A5" w14:textId="77777777" w:rsidR="00571C13" w:rsidRPr="002E057C" w:rsidRDefault="00571C13" w:rsidP="00A30E3A">
            <w:pPr>
              <w:rPr>
                <w:rFonts w:ascii="VAGRounded BT" w:hAnsi="VAGRounded BT"/>
                <w:sz w:val="18"/>
              </w:rPr>
            </w:pPr>
            <w:r w:rsidRPr="002E057C">
              <w:rPr>
                <w:rFonts w:ascii="VAGRounded BT" w:hAnsi="VAGRounded BT"/>
                <w:sz w:val="18"/>
              </w:rPr>
              <w:t xml:space="preserve">Students will extend their understanding of what surface pattern is by continuing to study shape, colour and the use of </w:t>
            </w:r>
            <w:r w:rsidRPr="002E057C">
              <w:rPr>
                <w:rFonts w:ascii="VAGRounded BT" w:hAnsi="VAGRounded BT"/>
                <w:sz w:val="18"/>
              </w:rPr>
              <w:lastRenderedPageBreak/>
              <w:t xml:space="preserve">different patterns and materials to create texture on a </w:t>
            </w:r>
            <w:r>
              <w:rPr>
                <w:rFonts w:ascii="VAGRounded BT" w:hAnsi="VAGRounded BT"/>
                <w:sz w:val="18"/>
              </w:rPr>
              <w:t>2D/</w:t>
            </w:r>
            <w:r w:rsidRPr="002E057C">
              <w:rPr>
                <w:rFonts w:ascii="VAGRounded BT" w:hAnsi="VAGRounded BT"/>
                <w:sz w:val="18"/>
              </w:rPr>
              <w:t>3D surface.</w:t>
            </w:r>
            <w:r>
              <w:rPr>
                <w:rFonts w:ascii="VAGRounded BT" w:hAnsi="VAGRounded BT"/>
                <w:sz w:val="18"/>
              </w:rPr>
              <w:t xml:space="preserve"> (Card relief)</w:t>
            </w:r>
          </w:p>
          <w:p w14:paraId="3F73EFA4" w14:textId="77777777" w:rsidR="00571C13" w:rsidRPr="002E057C" w:rsidRDefault="00571C13" w:rsidP="00A30E3A">
            <w:pPr>
              <w:rPr>
                <w:rFonts w:ascii="VAGRounded BT" w:hAnsi="VAGRounded BT"/>
                <w:sz w:val="18"/>
              </w:rPr>
            </w:pPr>
          </w:p>
          <w:p w14:paraId="5DBD321B" w14:textId="77777777" w:rsidR="00571C13" w:rsidRPr="002E057C" w:rsidRDefault="00571C13" w:rsidP="00A30E3A">
            <w:pPr>
              <w:rPr>
                <w:rFonts w:ascii="Franklin Gothic Book" w:hAnsi="Franklin Gothic Book" w:cstheme="minorHAnsi"/>
                <w:sz w:val="18"/>
                <w:szCs w:val="18"/>
              </w:rPr>
            </w:pPr>
          </w:p>
        </w:tc>
        <w:tc>
          <w:tcPr>
            <w:tcW w:w="2174" w:type="dxa"/>
            <w:shd w:val="clear" w:color="auto" w:fill="60CAF3" w:themeFill="accent4" w:themeFillTint="99"/>
          </w:tcPr>
          <w:p w14:paraId="3E38133F" w14:textId="77777777" w:rsidR="00571C13" w:rsidRPr="002E057C" w:rsidRDefault="00571C13" w:rsidP="00A30E3A">
            <w:pPr>
              <w:rPr>
                <w:rFonts w:ascii="VAGRounded BT" w:hAnsi="VAGRounded BT"/>
                <w:sz w:val="18"/>
              </w:rPr>
            </w:pPr>
            <w:r w:rsidRPr="002E057C">
              <w:rPr>
                <w:rFonts w:ascii="VAGRounded BT" w:hAnsi="VAGRounded BT"/>
                <w:sz w:val="18"/>
              </w:rPr>
              <w:lastRenderedPageBreak/>
              <w:t>To build on skills from Y8-</w:t>
            </w:r>
          </w:p>
          <w:p w14:paraId="08471EC6" w14:textId="77777777" w:rsidR="00571C13" w:rsidRPr="002E057C" w:rsidRDefault="00571C13" w:rsidP="00A30E3A">
            <w:pPr>
              <w:rPr>
                <w:rFonts w:ascii="VAGRounded BT" w:hAnsi="VAGRounded BT"/>
                <w:sz w:val="18"/>
              </w:rPr>
            </w:pPr>
            <w:r w:rsidRPr="002E057C">
              <w:rPr>
                <w:rFonts w:ascii="VAGRounded BT" w:hAnsi="VAGRounded BT"/>
                <w:sz w:val="18"/>
              </w:rPr>
              <w:t xml:space="preserve">Students studied mark making and </w:t>
            </w:r>
            <w:r>
              <w:rPr>
                <w:rFonts w:ascii="VAGRounded BT" w:hAnsi="VAGRounded BT"/>
                <w:sz w:val="18"/>
              </w:rPr>
              <w:t xml:space="preserve">tone and </w:t>
            </w:r>
            <w:r w:rsidRPr="002E057C">
              <w:rPr>
                <w:rFonts w:ascii="VAGRounded BT" w:hAnsi="VAGRounded BT"/>
                <w:sz w:val="18"/>
              </w:rPr>
              <w:t>will use this knowledge when creating detailed studies of the skulls and</w:t>
            </w:r>
            <w:r>
              <w:rPr>
                <w:rFonts w:ascii="VAGRounded BT" w:hAnsi="VAGRounded BT"/>
                <w:sz w:val="18"/>
              </w:rPr>
              <w:t xml:space="preserve"> characters linked to Tim Burton’s work</w:t>
            </w:r>
            <w:r w:rsidRPr="002E057C">
              <w:rPr>
                <w:rFonts w:ascii="VAGRounded BT" w:hAnsi="VAGRounded BT"/>
                <w:sz w:val="18"/>
              </w:rPr>
              <w:t xml:space="preserve">. They will extend their skills using a range of </w:t>
            </w:r>
            <w:r>
              <w:rPr>
                <w:rFonts w:ascii="VAGRounded BT" w:hAnsi="VAGRounded BT"/>
                <w:sz w:val="18"/>
              </w:rPr>
              <w:t>tonal</w:t>
            </w:r>
            <w:r w:rsidRPr="002E057C">
              <w:rPr>
                <w:rFonts w:ascii="VAGRounded BT" w:hAnsi="VAGRounded BT"/>
                <w:sz w:val="18"/>
              </w:rPr>
              <w:t xml:space="preserve"> techniques </w:t>
            </w:r>
            <w:r>
              <w:rPr>
                <w:rFonts w:ascii="VAGRounded BT" w:hAnsi="VAGRounded BT"/>
                <w:sz w:val="18"/>
              </w:rPr>
              <w:t xml:space="preserve">by recreating tonal values on their work and </w:t>
            </w:r>
            <w:r w:rsidRPr="002E057C">
              <w:rPr>
                <w:rFonts w:ascii="VAGRounded BT" w:hAnsi="VAGRounded BT"/>
                <w:sz w:val="18"/>
              </w:rPr>
              <w:t xml:space="preserve">by extracting and refining patterns from the work of the artists studied </w:t>
            </w:r>
            <w:r>
              <w:rPr>
                <w:rFonts w:ascii="VAGRounded BT" w:hAnsi="VAGRounded BT"/>
                <w:sz w:val="18"/>
              </w:rPr>
              <w:t xml:space="preserve">to present their understanding </w:t>
            </w:r>
            <w:r w:rsidRPr="002E057C">
              <w:rPr>
                <w:rFonts w:ascii="VAGRounded BT" w:hAnsi="VAGRounded BT"/>
                <w:sz w:val="18"/>
              </w:rPr>
              <w:t>and develop their own designs.</w:t>
            </w:r>
          </w:p>
          <w:p w14:paraId="2B743EF7" w14:textId="77777777" w:rsidR="00571C13" w:rsidRPr="002E057C" w:rsidRDefault="00571C13" w:rsidP="00A30E3A">
            <w:pPr>
              <w:rPr>
                <w:rFonts w:ascii="VAGRounded BT" w:hAnsi="VAGRounded BT"/>
                <w:sz w:val="18"/>
              </w:rPr>
            </w:pPr>
            <w:r w:rsidRPr="002E057C">
              <w:rPr>
                <w:rFonts w:ascii="VAGRounded BT" w:hAnsi="VAGRounded BT"/>
                <w:sz w:val="18"/>
              </w:rPr>
              <w:lastRenderedPageBreak/>
              <w:t xml:space="preserve">Students will use key art terms learnt last term and last year to help </w:t>
            </w:r>
            <w:proofErr w:type="gramStart"/>
            <w:r w:rsidRPr="002E057C">
              <w:rPr>
                <w:rFonts w:ascii="VAGRounded BT" w:hAnsi="VAGRounded BT"/>
                <w:sz w:val="18"/>
              </w:rPr>
              <w:t>compare and contrast</w:t>
            </w:r>
            <w:proofErr w:type="gramEnd"/>
            <w:r w:rsidRPr="002E057C">
              <w:rPr>
                <w:rFonts w:ascii="VAGRounded BT" w:hAnsi="VAGRounded BT"/>
                <w:sz w:val="18"/>
              </w:rPr>
              <w:t xml:space="preserve"> styles of portrait styles.</w:t>
            </w:r>
          </w:p>
          <w:p w14:paraId="25A04394" w14:textId="77777777" w:rsidR="00571C13" w:rsidRPr="002E057C" w:rsidRDefault="00571C13" w:rsidP="00A30E3A">
            <w:pPr>
              <w:rPr>
                <w:rFonts w:ascii="Franklin Gothic Book" w:hAnsi="Franklin Gothic Book" w:cstheme="minorHAnsi"/>
                <w:sz w:val="18"/>
                <w:szCs w:val="18"/>
              </w:rPr>
            </w:pPr>
          </w:p>
        </w:tc>
        <w:tc>
          <w:tcPr>
            <w:tcW w:w="2173" w:type="dxa"/>
            <w:shd w:val="clear" w:color="auto" w:fill="60CAF3" w:themeFill="accent4" w:themeFillTint="99"/>
          </w:tcPr>
          <w:p w14:paraId="104D40F0" w14:textId="77777777" w:rsidR="00571C13" w:rsidRPr="00505647" w:rsidRDefault="00571C13" w:rsidP="00A30E3A">
            <w:pPr>
              <w:rPr>
                <w:rFonts w:ascii="VAGRounded BT" w:hAnsi="VAGRounded BT"/>
                <w:color w:val="000000" w:themeColor="text1"/>
                <w:sz w:val="18"/>
              </w:rPr>
            </w:pPr>
            <w:r w:rsidRPr="00505647">
              <w:rPr>
                <w:rFonts w:ascii="VAGRounded BT" w:hAnsi="VAGRounded BT"/>
                <w:color w:val="000000" w:themeColor="text1"/>
                <w:sz w:val="18"/>
              </w:rPr>
              <w:lastRenderedPageBreak/>
              <w:t>Students will expand their understanding of how to draw a design for a 3D form. They will show 3D qualities in their designs as well as exploring what the back of their head will look like as well as the front. The clay structure will be a progression from the flat relief work that was produced in clay for the machinery project in year 8.</w:t>
            </w:r>
          </w:p>
          <w:p w14:paraId="7EC0E531" w14:textId="77777777" w:rsidR="00571C13" w:rsidRDefault="00571C13" w:rsidP="00A30E3A">
            <w:pPr>
              <w:rPr>
                <w:rFonts w:ascii="VAGRounded BT" w:hAnsi="VAGRounded BT"/>
                <w:sz w:val="18"/>
              </w:rPr>
            </w:pPr>
            <w:r w:rsidRPr="00EA25D6">
              <w:rPr>
                <w:rFonts w:ascii="VAGRounded BT" w:hAnsi="VAGRounded BT"/>
                <w:color w:val="FF0000"/>
                <w:sz w:val="18"/>
              </w:rPr>
              <w:t xml:space="preserve"> </w:t>
            </w:r>
            <w:r>
              <w:rPr>
                <w:rFonts w:ascii="VAGRounded BT" w:hAnsi="VAGRounded BT"/>
                <w:sz w:val="18"/>
              </w:rPr>
              <w:t xml:space="preserve">Students will develop </w:t>
            </w:r>
            <w:r w:rsidRPr="002E057C">
              <w:rPr>
                <w:rFonts w:ascii="VAGRounded BT" w:hAnsi="VAGRounded BT"/>
                <w:sz w:val="18"/>
              </w:rPr>
              <w:t xml:space="preserve">written comments to include instructions, handy hints, knowledge of tools and techniques as well as challenges they </w:t>
            </w:r>
            <w:r w:rsidRPr="002E057C">
              <w:rPr>
                <w:rFonts w:ascii="VAGRounded BT" w:hAnsi="VAGRounded BT"/>
                <w:sz w:val="18"/>
              </w:rPr>
              <w:lastRenderedPageBreak/>
              <w:t xml:space="preserve">faced in a step </w:t>
            </w:r>
            <w:r>
              <w:rPr>
                <w:rFonts w:ascii="VAGRounded BT" w:hAnsi="VAGRounded BT"/>
                <w:sz w:val="18"/>
              </w:rPr>
              <w:t>by step for their clay head.</w:t>
            </w:r>
          </w:p>
          <w:p w14:paraId="492576DF" w14:textId="77777777" w:rsidR="00571C13" w:rsidRPr="00D21211" w:rsidRDefault="00571C13" w:rsidP="00A30E3A">
            <w:pPr>
              <w:rPr>
                <w:rFonts w:ascii="VAGRounded BT" w:hAnsi="VAGRounded BT"/>
                <w:sz w:val="18"/>
              </w:rPr>
            </w:pPr>
            <w:r w:rsidRPr="00D21211">
              <w:rPr>
                <w:rFonts w:ascii="VAGRounded BT" w:hAnsi="VAGRounded BT"/>
                <w:sz w:val="18"/>
              </w:rPr>
              <w:t>Students will use key art terms learnt last year and term to help evaluate their finished pieces and take part in class discussions about theirs and others work.</w:t>
            </w:r>
          </w:p>
          <w:p w14:paraId="3D4E1C68" w14:textId="77777777" w:rsidR="00571C13" w:rsidRPr="00D21211" w:rsidRDefault="00571C13" w:rsidP="00A30E3A">
            <w:pPr>
              <w:rPr>
                <w:rFonts w:ascii="VAGRounded BT" w:hAnsi="VAGRounded BT"/>
              </w:rPr>
            </w:pPr>
            <w:r w:rsidRPr="00D21211">
              <w:rPr>
                <w:rFonts w:ascii="VAGRounded BT" w:hAnsi="VAGRounded BT"/>
                <w:sz w:val="18"/>
              </w:rPr>
              <w:t>Students will extend and refine their understanding of what pattern and colour is in art by creating visual and tactile texture using these two new techniques.</w:t>
            </w:r>
          </w:p>
          <w:p w14:paraId="78A4A1FC" w14:textId="77777777" w:rsidR="00571C13" w:rsidRPr="002E057C" w:rsidRDefault="00571C13" w:rsidP="00A30E3A">
            <w:pPr>
              <w:rPr>
                <w:rFonts w:ascii="Franklin Gothic Book" w:hAnsi="Franklin Gothic Book" w:cstheme="minorHAnsi"/>
                <w:sz w:val="18"/>
                <w:szCs w:val="18"/>
              </w:rPr>
            </w:pPr>
          </w:p>
        </w:tc>
        <w:tc>
          <w:tcPr>
            <w:tcW w:w="2174" w:type="dxa"/>
            <w:shd w:val="clear" w:color="auto" w:fill="60CAF3" w:themeFill="accent4" w:themeFillTint="99"/>
          </w:tcPr>
          <w:p w14:paraId="5EE74970" w14:textId="77777777" w:rsidR="00571C13" w:rsidRPr="00D21211" w:rsidRDefault="00571C13" w:rsidP="00A30E3A">
            <w:pPr>
              <w:rPr>
                <w:rFonts w:ascii="VAGRounded BT" w:hAnsi="VAGRounded BT"/>
                <w:sz w:val="18"/>
              </w:rPr>
            </w:pPr>
            <w:r>
              <w:rPr>
                <w:rFonts w:ascii="VAGRounded BT" w:hAnsi="VAGRounded BT"/>
                <w:sz w:val="18"/>
              </w:rPr>
              <w:lastRenderedPageBreak/>
              <w:t xml:space="preserve">As an accumulation of all formal elements covered throughout KS3 students should now be able to refine the core skills in drawing and painting to create complex and skilled pieces. This project promotes mastery of drawing and tonal work, allowing students to focus on pure realistic observation. </w:t>
            </w:r>
          </w:p>
        </w:tc>
        <w:tc>
          <w:tcPr>
            <w:tcW w:w="2174" w:type="dxa"/>
            <w:shd w:val="clear" w:color="auto" w:fill="60CAF3" w:themeFill="accent4" w:themeFillTint="99"/>
          </w:tcPr>
          <w:p w14:paraId="69F9487E" w14:textId="77777777" w:rsidR="00571C13" w:rsidRDefault="00571C13" w:rsidP="00A30E3A">
            <w:pPr>
              <w:rPr>
                <w:ins w:id="0" w:author="S Hulme"/>
                <w:rFonts w:ascii="Franklin Gothic Book" w:hAnsi="Franklin Gothic Book" w:cstheme="minorHAnsi"/>
                <w:sz w:val="18"/>
                <w:szCs w:val="18"/>
              </w:rPr>
            </w:pPr>
            <w:r>
              <w:rPr>
                <w:rFonts w:ascii="Franklin Gothic Book" w:hAnsi="Franklin Gothic Book" w:cstheme="minorHAnsi"/>
                <w:sz w:val="18"/>
                <w:szCs w:val="18"/>
              </w:rPr>
              <w:t xml:space="preserve">Still continuing to refer to other artists to influence students work. The project will take aspects of the GCSE course in that the students will be expected to research and develop ideas through a series of reviewing and refining images. This will make transition to GCSE smoother but will also be a good opportunity for students to create final quality pieces which use all the skills covered in the previous 2 and a half years. A </w:t>
            </w:r>
            <w:proofErr w:type="spellStart"/>
            <w:proofErr w:type="gramStart"/>
            <w:r>
              <w:rPr>
                <w:rFonts w:ascii="Franklin Gothic Book" w:hAnsi="Franklin Gothic Book" w:cstheme="minorHAnsi"/>
                <w:sz w:val="18"/>
                <w:szCs w:val="18"/>
              </w:rPr>
              <w:t>stand alone</w:t>
            </w:r>
            <w:proofErr w:type="spellEnd"/>
            <w:proofErr w:type="gramEnd"/>
            <w:r>
              <w:rPr>
                <w:rFonts w:ascii="Franklin Gothic Book" w:hAnsi="Franklin Gothic Book" w:cstheme="minorHAnsi"/>
                <w:sz w:val="18"/>
                <w:szCs w:val="18"/>
              </w:rPr>
              <w:t xml:space="preserve"> quality </w:t>
            </w:r>
            <w:ins w:id="1" w:author="S Hulme">
              <w:r>
                <w:rPr>
                  <w:rFonts w:ascii="Franklin Gothic Book" w:hAnsi="Franklin Gothic Book" w:cstheme="minorHAnsi"/>
                  <w:sz w:val="18"/>
                  <w:szCs w:val="18"/>
                </w:rPr>
                <w:t>conclusion to the KS3 course.</w:t>
              </w:r>
            </w:ins>
          </w:p>
          <w:p w14:paraId="1B5EFED0" w14:textId="77777777" w:rsidR="00571C13" w:rsidRPr="00330FE2"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 xml:space="preserve"> The artist studied have a refined skill with Sarah </w:t>
            </w:r>
            <w:r>
              <w:rPr>
                <w:rFonts w:ascii="Franklin Gothic Book" w:hAnsi="Franklin Gothic Book" w:cstheme="minorHAnsi"/>
                <w:sz w:val="18"/>
                <w:szCs w:val="18"/>
              </w:rPr>
              <w:lastRenderedPageBreak/>
              <w:t xml:space="preserve">Graham being photo realistic. This gives a greater challenge to develop work more </w:t>
            </w:r>
            <w:proofErr w:type="spellStart"/>
            <w:r>
              <w:rPr>
                <w:rFonts w:ascii="Franklin Gothic Book" w:hAnsi="Franklin Gothic Book" w:cstheme="minorHAnsi"/>
                <w:sz w:val="18"/>
                <w:szCs w:val="18"/>
              </w:rPr>
              <w:t>skillfully</w:t>
            </w:r>
            <w:proofErr w:type="spellEnd"/>
            <w:r>
              <w:rPr>
                <w:rFonts w:ascii="Franklin Gothic Book" w:hAnsi="Franklin Gothic Book" w:cstheme="minorHAnsi"/>
                <w:sz w:val="18"/>
                <w:szCs w:val="18"/>
              </w:rPr>
              <w:t>.</w:t>
            </w:r>
          </w:p>
        </w:tc>
      </w:tr>
      <w:tr w:rsidR="00571C13" w:rsidRPr="00AE1449" w14:paraId="5E5DEF15" w14:textId="77777777" w:rsidTr="00A30E3A">
        <w:trPr>
          <w:trHeight w:val="666"/>
          <w:jc w:val="center"/>
        </w:trPr>
        <w:tc>
          <w:tcPr>
            <w:tcW w:w="388" w:type="dxa"/>
            <w:vMerge/>
            <w:shd w:val="clear" w:color="auto" w:fill="ADADAD" w:themeFill="background2" w:themeFillShade="BF"/>
          </w:tcPr>
          <w:p w14:paraId="225B5275" w14:textId="77777777" w:rsidR="00571C13" w:rsidRPr="0069169D" w:rsidRDefault="00571C13" w:rsidP="00A30E3A">
            <w:pPr>
              <w:rPr>
                <w:rFonts w:ascii="Franklin Gothic Book" w:hAnsi="Franklin Gothic Book" w:cstheme="minorHAnsi"/>
                <w:b/>
              </w:rPr>
            </w:pPr>
          </w:p>
        </w:tc>
        <w:tc>
          <w:tcPr>
            <w:tcW w:w="1591" w:type="dxa"/>
            <w:shd w:val="clear" w:color="auto" w:fill="8DD873" w:themeFill="accent6" w:themeFillTint="99"/>
          </w:tcPr>
          <w:p w14:paraId="24770F46" w14:textId="77777777" w:rsidR="00571C13" w:rsidRPr="003A4C25" w:rsidRDefault="00571C13" w:rsidP="00A30E3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8DD873" w:themeFill="accent6" w:themeFillTint="99"/>
          </w:tcPr>
          <w:p w14:paraId="0691AFD3" w14:textId="77777777" w:rsidR="00571C13" w:rsidRPr="00937E87" w:rsidRDefault="00571C13" w:rsidP="00A30E3A">
            <w:pPr>
              <w:rPr>
                <w:rFonts w:ascii="VAGRounded BT" w:hAnsi="VAGRounded BT"/>
                <w:sz w:val="18"/>
              </w:rPr>
            </w:pPr>
            <w:r w:rsidRPr="00937E87">
              <w:rPr>
                <w:rFonts w:ascii="VAGRounded BT" w:hAnsi="VAGRounded BT"/>
                <w:sz w:val="18"/>
              </w:rPr>
              <w:t>Control of oil pastel when blending colours.</w:t>
            </w:r>
          </w:p>
          <w:p w14:paraId="1E12D865" w14:textId="77777777" w:rsidR="00571C13" w:rsidRPr="00937E87" w:rsidRDefault="00571C13" w:rsidP="00A30E3A">
            <w:pPr>
              <w:rPr>
                <w:rFonts w:ascii="VAGRounded BT" w:hAnsi="VAGRounded BT"/>
                <w:sz w:val="18"/>
              </w:rPr>
            </w:pPr>
            <w:r w:rsidRPr="00937E87">
              <w:rPr>
                <w:rFonts w:ascii="VAGRounded BT" w:hAnsi="VAGRounded BT"/>
                <w:sz w:val="18"/>
              </w:rPr>
              <w:t>Use of layers of oil pastel colour to mix and blend.</w:t>
            </w:r>
          </w:p>
          <w:p w14:paraId="54044AA5" w14:textId="77777777" w:rsidR="00571C13" w:rsidRPr="00937E87" w:rsidRDefault="00571C13" w:rsidP="00A30E3A">
            <w:pPr>
              <w:rPr>
                <w:rFonts w:ascii="VAGRounded BT" w:hAnsi="VAGRounded BT"/>
                <w:sz w:val="18"/>
              </w:rPr>
            </w:pPr>
            <w:r w:rsidRPr="00937E87">
              <w:rPr>
                <w:rFonts w:ascii="VAGRounded BT" w:hAnsi="VAGRounded BT"/>
                <w:sz w:val="18"/>
              </w:rPr>
              <w:t>Use of more complex key words in verbal and written comments and opinions including your opinions and analysing skills.</w:t>
            </w:r>
          </w:p>
          <w:p w14:paraId="43B07F5F" w14:textId="77777777" w:rsidR="00571C13" w:rsidRPr="00937E87" w:rsidRDefault="00571C13" w:rsidP="00A30E3A">
            <w:pPr>
              <w:ind w:left="360"/>
              <w:rPr>
                <w:rFonts w:ascii="Franklin Gothic Book" w:hAnsi="Franklin Gothic Book"/>
                <w:sz w:val="18"/>
                <w:szCs w:val="18"/>
              </w:rPr>
            </w:pPr>
          </w:p>
        </w:tc>
        <w:tc>
          <w:tcPr>
            <w:tcW w:w="2174" w:type="dxa"/>
            <w:shd w:val="clear" w:color="auto" w:fill="8DD873" w:themeFill="accent6" w:themeFillTint="99"/>
          </w:tcPr>
          <w:p w14:paraId="65133AC6" w14:textId="77777777" w:rsidR="00571C13" w:rsidRPr="00937E87" w:rsidRDefault="00571C13" w:rsidP="00A30E3A">
            <w:pPr>
              <w:rPr>
                <w:rFonts w:ascii="VAGRounded BT" w:hAnsi="VAGRounded BT"/>
                <w:sz w:val="18"/>
              </w:rPr>
            </w:pPr>
            <w:r w:rsidRPr="00937E87">
              <w:rPr>
                <w:rFonts w:ascii="VAGRounded BT" w:hAnsi="VAGRounded BT"/>
                <w:sz w:val="18"/>
              </w:rPr>
              <w:lastRenderedPageBreak/>
              <w:t>Showing creativity and individuality in presentation skills in sketchbook.</w:t>
            </w:r>
          </w:p>
          <w:p w14:paraId="2DC2A0E9" w14:textId="77777777" w:rsidR="00571C13" w:rsidRPr="00D76AC2" w:rsidRDefault="00571C13" w:rsidP="00A30E3A">
            <w:pPr>
              <w:rPr>
                <w:rFonts w:ascii="Franklin Gothic Book" w:hAnsi="Franklin Gothic Book" w:cstheme="minorHAnsi"/>
                <w:sz w:val="18"/>
                <w:szCs w:val="18"/>
              </w:rPr>
            </w:pPr>
            <w:r w:rsidRPr="00937E87">
              <w:rPr>
                <w:rFonts w:ascii="VAGRounded BT" w:hAnsi="VAGRounded BT"/>
                <w:sz w:val="18"/>
              </w:rPr>
              <w:t>Producing independent research into an artist including your own opinions and insights into their work.</w:t>
            </w:r>
          </w:p>
        </w:tc>
        <w:tc>
          <w:tcPr>
            <w:tcW w:w="2174" w:type="dxa"/>
            <w:shd w:val="clear" w:color="auto" w:fill="8DD873" w:themeFill="accent6" w:themeFillTint="99"/>
          </w:tcPr>
          <w:p w14:paraId="1EA3E276" w14:textId="77777777" w:rsidR="00571C13" w:rsidRDefault="00571C13" w:rsidP="00A30E3A">
            <w:pPr>
              <w:rPr>
                <w:rFonts w:ascii="VAGRounded BT" w:hAnsi="VAGRounded BT"/>
                <w:sz w:val="18"/>
              </w:rPr>
            </w:pPr>
            <w:r>
              <w:rPr>
                <w:rFonts w:ascii="VAGRounded BT" w:hAnsi="VAGRounded BT"/>
                <w:sz w:val="18"/>
              </w:rPr>
              <w:t xml:space="preserve">Using tone to create form. Studying Tim Burton and making links to his style and tonal values. </w:t>
            </w:r>
          </w:p>
          <w:p w14:paraId="10339E37" w14:textId="77777777" w:rsidR="00571C13" w:rsidRDefault="00571C13" w:rsidP="00A30E3A">
            <w:pPr>
              <w:rPr>
                <w:rFonts w:ascii="VAGRounded BT" w:hAnsi="VAGRounded BT"/>
                <w:sz w:val="18"/>
              </w:rPr>
            </w:pPr>
            <w:r>
              <w:rPr>
                <w:rFonts w:ascii="VAGRounded BT" w:hAnsi="VAGRounded BT"/>
                <w:sz w:val="18"/>
              </w:rPr>
              <w:t>What is an illustrator</w:t>
            </w:r>
          </w:p>
          <w:p w14:paraId="27495330" w14:textId="77777777" w:rsidR="00571C13" w:rsidRPr="00937E87" w:rsidRDefault="00571C13" w:rsidP="00A30E3A">
            <w:pPr>
              <w:rPr>
                <w:rFonts w:ascii="VAGRounded BT" w:hAnsi="VAGRounded BT"/>
                <w:sz w:val="18"/>
              </w:rPr>
            </w:pPr>
            <w:r>
              <w:rPr>
                <w:rFonts w:ascii="VAGRounded BT" w:hAnsi="VAGRounded BT"/>
                <w:sz w:val="18"/>
              </w:rPr>
              <w:t xml:space="preserve">What is an </w:t>
            </w:r>
            <w:proofErr w:type="spellStart"/>
            <w:r>
              <w:rPr>
                <w:rFonts w:ascii="VAGRounded BT" w:hAnsi="VAGRounded BT"/>
                <w:sz w:val="18"/>
              </w:rPr>
              <w:t>animater</w:t>
            </w:r>
            <w:proofErr w:type="spellEnd"/>
          </w:p>
          <w:p w14:paraId="43091C8C" w14:textId="77777777" w:rsidR="00571C13" w:rsidRPr="007E3B5C" w:rsidRDefault="00571C13" w:rsidP="00A30E3A">
            <w:pPr>
              <w:ind w:left="360"/>
              <w:rPr>
                <w:rFonts w:ascii="Franklin Gothic Book" w:hAnsi="Franklin Gothic Book"/>
                <w:sz w:val="18"/>
                <w:szCs w:val="18"/>
              </w:rPr>
            </w:pPr>
          </w:p>
        </w:tc>
        <w:tc>
          <w:tcPr>
            <w:tcW w:w="2173" w:type="dxa"/>
            <w:shd w:val="clear" w:color="auto" w:fill="8DD873" w:themeFill="accent6" w:themeFillTint="99"/>
          </w:tcPr>
          <w:p w14:paraId="4F9904F8" w14:textId="77777777" w:rsidR="00571C13" w:rsidRPr="00937E87" w:rsidRDefault="00571C13" w:rsidP="00A30E3A">
            <w:pPr>
              <w:rPr>
                <w:rFonts w:ascii="VAGRounded BT" w:hAnsi="VAGRounded BT"/>
                <w:sz w:val="18"/>
              </w:rPr>
            </w:pPr>
            <w:r w:rsidRPr="00937E87">
              <w:rPr>
                <w:rFonts w:ascii="VAGRounded BT" w:hAnsi="VAGRounded BT"/>
                <w:sz w:val="18"/>
              </w:rPr>
              <w:t>Producing a design that clearly connects to research.</w:t>
            </w:r>
          </w:p>
          <w:p w14:paraId="3C607D54" w14:textId="77777777" w:rsidR="00571C13" w:rsidRPr="00937E87" w:rsidRDefault="00571C13" w:rsidP="00A30E3A">
            <w:pPr>
              <w:rPr>
                <w:rFonts w:ascii="VAGRounded BT" w:hAnsi="VAGRounded BT"/>
                <w:sz w:val="18"/>
              </w:rPr>
            </w:pPr>
            <w:r w:rsidRPr="00937E87">
              <w:rPr>
                <w:rFonts w:ascii="VAGRounded BT" w:hAnsi="VAGRounded BT"/>
                <w:sz w:val="18"/>
              </w:rPr>
              <w:t>Understanding the meaning of designing to show a 3d form.</w:t>
            </w:r>
          </w:p>
          <w:p w14:paraId="5CB4D42F" w14:textId="77777777" w:rsidR="00571C13" w:rsidRPr="00937E87" w:rsidRDefault="00571C13" w:rsidP="00A30E3A">
            <w:pPr>
              <w:rPr>
                <w:rFonts w:ascii="VAGRounded BT" w:hAnsi="VAGRounded BT"/>
                <w:sz w:val="18"/>
              </w:rPr>
            </w:pPr>
            <w:r w:rsidRPr="00937E87">
              <w:rPr>
                <w:rFonts w:ascii="VAGRounded BT" w:hAnsi="VAGRounded BT"/>
                <w:sz w:val="18"/>
              </w:rPr>
              <w:t>Comparing different styles of faces, portraits and skulls.</w:t>
            </w:r>
            <w:r>
              <w:rPr>
                <w:rFonts w:ascii="VAGRounded BT" w:hAnsi="VAGRounded BT"/>
                <w:sz w:val="18"/>
              </w:rPr>
              <w:t xml:space="preserve"> </w:t>
            </w:r>
            <w:r w:rsidRPr="00937E87">
              <w:rPr>
                <w:rFonts w:ascii="VAGRounded BT" w:hAnsi="VAGRounded BT"/>
                <w:sz w:val="18"/>
              </w:rPr>
              <w:t>Use of tone and blending when using acrylic paint.</w:t>
            </w:r>
          </w:p>
          <w:p w14:paraId="203CF2A8" w14:textId="77777777" w:rsidR="00571C13" w:rsidRPr="00AB3C2C" w:rsidRDefault="00571C13" w:rsidP="00A30E3A">
            <w:pPr>
              <w:rPr>
                <w:rFonts w:ascii="Franklin Gothic Book" w:hAnsi="Franklin Gothic Book"/>
                <w:sz w:val="18"/>
                <w:szCs w:val="18"/>
              </w:rPr>
            </w:pPr>
          </w:p>
        </w:tc>
        <w:tc>
          <w:tcPr>
            <w:tcW w:w="2174" w:type="dxa"/>
            <w:shd w:val="clear" w:color="auto" w:fill="8DD873" w:themeFill="accent6" w:themeFillTint="99"/>
          </w:tcPr>
          <w:p w14:paraId="5D35D9DE" w14:textId="77777777" w:rsidR="00571C13" w:rsidRDefault="00571C13" w:rsidP="00A30E3A">
            <w:pPr>
              <w:rPr>
                <w:rFonts w:ascii="VAGRounded BT" w:hAnsi="VAGRounded BT"/>
                <w:sz w:val="18"/>
              </w:rPr>
            </w:pPr>
            <w:r>
              <w:rPr>
                <w:rFonts w:ascii="VAGRounded BT" w:hAnsi="VAGRounded BT"/>
                <w:sz w:val="18"/>
              </w:rPr>
              <w:lastRenderedPageBreak/>
              <w:t>Showing creativity and individuality in presentation skills in sketchbook is repeated throughout this year.</w:t>
            </w:r>
          </w:p>
          <w:p w14:paraId="75F3F462" w14:textId="77777777" w:rsidR="00571C13" w:rsidRDefault="00571C13" w:rsidP="00A30E3A">
            <w:pPr>
              <w:rPr>
                <w:rFonts w:ascii="VAGRounded BT" w:hAnsi="VAGRounded BT"/>
                <w:sz w:val="18"/>
              </w:rPr>
            </w:pPr>
            <w:r>
              <w:rPr>
                <w:rFonts w:ascii="VAGRounded BT" w:hAnsi="VAGRounded BT"/>
                <w:sz w:val="18"/>
              </w:rPr>
              <w:t>How to show form and texture in drawings and paintings.</w:t>
            </w:r>
          </w:p>
          <w:p w14:paraId="2AF35288" w14:textId="77777777" w:rsidR="00571C13" w:rsidRPr="00937E87" w:rsidRDefault="00571C13" w:rsidP="00A30E3A">
            <w:pPr>
              <w:rPr>
                <w:rFonts w:ascii="VAGRounded BT" w:hAnsi="VAGRounded BT"/>
                <w:sz w:val="18"/>
              </w:rPr>
            </w:pPr>
            <w:r>
              <w:rPr>
                <w:rFonts w:ascii="VAGRounded BT" w:hAnsi="VAGRounded BT"/>
                <w:sz w:val="18"/>
              </w:rPr>
              <w:t>How do different grade pencils affect the tones created</w:t>
            </w:r>
          </w:p>
        </w:tc>
        <w:tc>
          <w:tcPr>
            <w:tcW w:w="2174" w:type="dxa"/>
            <w:shd w:val="clear" w:color="auto" w:fill="8DD873" w:themeFill="accent6" w:themeFillTint="99"/>
          </w:tcPr>
          <w:p w14:paraId="53B1F9DB" w14:textId="77777777" w:rsidR="00571C13" w:rsidRDefault="00571C13" w:rsidP="00A30E3A">
            <w:pPr>
              <w:rPr>
                <w:rFonts w:ascii="VAGRounded BT" w:hAnsi="VAGRounded BT"/>
                <w:sz w:val="18"/>
              </w:rPr>
            </w:pPr>
            <w:r>
              <w:rPr>
                <w:rFonts w:ascii="VAGRounded BT" w:hAnsi="VAGRounded BT"/>
                <w:sz w:val="18"/>
              </w:rPr>
              <w:t>Showing creativity and individuality in presentation skills in sketchbook is repeated throughout this year.</w:t>
            </w:r>
          </w:p>
          <w:p w14:paraId="6DCB2737" w14:textId="77777777" w:rsidR="00571C13" w:rsidRDefault="00571C13" w:rsidP="00A30E3A">
            <w:pPr>
              <w:rPr>
                <w:rFonts w:ascii="VAGRounded BT" w:hAnsi="VAGRounded BT"/>
                <w:sz w:val="18"/>
              </w:rPr>
            </w:pPr>
            <w:r>
              <w:rPr>
                <w:rFonts w:ascii="VAGRounded BT" w:hAnsi="VAGRounded BT"/>
                <w:sz w:val="18"/>
              </w:rPr>
              <w:t>Who is Sarah Graham and what does her work look like.</w:t>
            </w:r>
          </w:p>
          <w:p w14:paraId="25AC4EF6" w14:textId="77777777" w:rsidR="00571C13" w:rsidRPr="00AE1449" w:rsidRDefault="00571C13" w:rsidP="00A30E3A">
            <w:pPr>
              <w:rPr>
                <w:rFonts w:ascii="Franklin Gothic Book" w:hAnsi="Franklin Gothic Book" w:cstheme="minorHAnsi"/>
                <w:sz w:val="18"/>
                <w:szCs w:val="18"/>
              </w:rPr>
            </w:pPr>
            <w:r>
              <w:rPr>
                <w:rFonts w:ascii="VAGRounded BT" w:hAnsi="VAGRounded BT"/>
                <w:sz w:val="18"/>
              </w:rPr>
              <w:t xml:space="preserve">Who is Wayne </w:t>
            </w:r>
            <w:proofErr w:type="spellStart"/>
            <w:r>
              <w:rPr>
                <w:rFonts w:ascii="VAGRounded BT" w:hAnsi="VAGRounded BT"/>
                <w:sz w:val="18"/>
              </w:rPr>
              <w:t>Thiebald</w:t>
            </w:r>
            <w:proofErr w:type="spellEnd"/>
            <w:r>
              <w:rPr>
                <w:rFonts w:ascii="VAGRounded BT" w:hAnsi="VAGRounded BT"/>
                <w:sz w:val="18"/>
              </w:rPr>
              <w:t xml:space="preserve"> and what does his work look like</w:t>
            </w:r>
          </w:p>
        </w:tc>
      </w:tr>
      <w:tr w:rsidR="00571C13" w:rsidRPr="00AE1449" w14:paraId="6DCEF119" w14:textId="77777777" w:rsidTr="00A30E3A">
        <w:trPr>
          <w:trHeight w:val="666"/>
          <w:jc w:val="center"/>
        </w:trPr>
        <w:tc>
          <w:tcPr>
            <w:tcW w:w="388" w:type="dxa"/>
            <w:vMerge/>
            <w:shd w:val="clear" w:color="auto" w:fill="ADADAD" w:themeFill="background2" w:themeFillShade="BF"/>
          </w:tcPr>
          <w:p w14:paraId="54A9EFEA" w14:textId="77777777" w:rsidR="00571C13" w:rsidRPr="0069169D" w:rsidRDefault="00571C13" w:rsidP="00A30E3A">
            <w:pPr>
              <w:rPr>
                <w:rFonts w:ascii="Franklin Gothic Book" w:hAnsi="Franklin Gothic Book" w:cstheme="minorHAnsi"/>
                <w:b/>
              </w:rPr>
            </w:pPr>
          </w:p>
        </w:tc>
        <w:tc>
          <w:tcPr>
            <w:tcW w:w="1591" w:type="dxa"/>
            <w:shd w:val="clear" w:color="auto" w:fill="70A9E0" w:themeFill="text2" w:themeFillTint="66"/>
          </w:tcPr>
          <w:p w14:paraId="1665C472" w14:textId="77777777" w:rsidR="00571C13" w:rsidRDefault="00571C13" w:rsidP="00A30E3A">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70A9E0" w:themeFill="text2" w:themeFillTint="66"/>
          </w:tcPr>
          <w:p w14:paraId="592DF41F" w14:textId="77777777" w:rsidR="00571C13" w:rsidRPr="00AB1971" w:rsidRDefault="00571C13" w:rsidP="00A30E3A">
            <w:pPr>
              <w:rPr>
                <w:rFonts w:cstheme="minorHAnsi"/>
                <w:i/>
                <w:sz w:val="20"/>
                <w:szCs w:val="20"/>
              </w:rPr>
            </w:pPr>
            <w:r>
              <w:rPr>
                <w:rFonts w:cstheme="minorHAnsi"/>
                <w:i/>
                <w:sz w:val="20"/>
                <w:szCs w:val="20"/>
              </w:rPr>
              <w:t>Portraits/Artists drawings (Half t</w:t>
            </w:r>
            <w:r w:rsidRPr="00AB1971">
              <w:rPr>
                <w:rFonts w:cstheme="minorHAnsi"/>
                <w:i/>
                <w:sz w:val="20"/>
                <w:szCs w:val="20"/>
              </w:rPr>
              <w:t>erm 1) will be assessed and formal feedback given on a feedback slip/ MIB time given. This will give students ideas of the areas they need to develop in the second part of the project to improve their overall grade. (Formative assessment)</w:t>
            </w:r>
          </w:p>
          <w:p w14:paraId="52FB37A1" w14:textId="77777777" w:rsidR="00571C13" w:rsidRPr="00D3108E" w:rsidRDefault="00571C13" w:rsidP="00A30E3A">
            <w:pPr>
              <w:rPr>
                <w:rFonts w:ascii="Franklin Gothic Book" w:hAnsi="Franklin Gothic Book"/>
                <w:sz w:val="18"/>
                <w:szCs w:val="18"/>
              </w:rPr>
            </w:pPr>
          </w:p>
        </w:tc>
        <w:tc>
          <w:tcPr>
            <w:tcW w:w="2174" w:type="dxa"/>
            <w:shd w:val="clear" w:color="auto" w:fill="70A9E0" w:themeFill="text2" w:themeFillTint="66"/>
          </w:tcPr>
          <w:p w14:paraId="0A920AAF" w14:textId="77777777" w:rsidR="00571C13" w:rsidRPr="00AB1971" w:rsidRDefault="00571C13" w:rsidP="00A30E3A">
            <w:pPr>
              <w:rPr>
                <w:rFonts w:cstheme="minorHAnsi"/>
                <w:i/>
                <w:sz w:val="20"/>
                <w:szCs w:val="20"/>
              </w:rPr>
            </w:pPr>
            <w:r w:rsidRPr="00AB1971">
              <w:rPr>
                <w:rFonts w:cstheme="minorHAnsi"/>
                <w:i/>
                <w:sz w:val="20"/>
                <w:szCs w:val="20"/>
              </w:rPr>
              <w:t>Exploring materials, ideas and</w:t>
            </w:r>
            <w:r>
              <w:rPr>
                <w:rFonts w:cstheme="minorHAnsi"/>
                <w:i/>
                <w:sz w:val="20"/>
                <w:szCs w:val="20"/>
              </w:rPr>
              <w:t xml:space="preserve"> artists work (Half term 2) Features of the face</w:t>
            </w:r>
            <w:r w:rsidRPr="00AB1971">
              <w:rPr>
                <w:rFonts w:cstheme="minorHAnsi"/>
                <w:i/>
                <w:sz w:val="20"/>
                <w:szCs w:val="20"/>
              </w:rPr>
              <w:t xml:space="preserve"> drawings and paintings as well as artists research will be assessed with feedback given on a feedback slip/MIB time given.   </w:t>
            </w:r>
          </w:p>
          <w:p w14:paraId="1FB0A455" w14:textId="77777777" w:rsidR="00571C13" w:rsidRDefault="00571C13" w:rsidP="00A30E3A">
            <w:pPr>
              <w:rPr>
                <w:rFonts w:cstheme="minorHAnsi"/>
                <w:i/>
                <w:sz w:val="20"/>
                <w:szCs w:val="20"/>
              </w:rPr>
            </w:pPr>
            <w:r w:rsidRPr="00AB1971">
              <w:rPr>
                <w:rFonts w:cstheme="minorHAnsi"/>
                <w:i/>
                <w:sz w:val="20"/>
                <w:szCs w:val="20"/>
              </w:rPr>
              <w:t>All formative and summative assessment will be moderated and standardi</w:t>
            </w:r>
            <w:r>
              <w:rPr>
                <w:rFonts w:cstheme="minorHAnsi"/>
                <w:i/>
                <w:sz w:val="20"/>
                <w:szCs w:val="20"/>
              </w:rPr>
              <w:t>sed across all y9</w:t>
            </w:r>
            <w:r w:rsidRPr="00AB1971">
              <w:rPr>
                <w:rFonts w:cstheme="minorHAnsi"/>
                <w:i/>
                <w:sz w:val="20"/>
                <w:szCs w:val="20"/>
              </w:rPr>
              <w:t xml:space="preserve"> groups in the department by all staff teaching that year group.</w:t>
            </w:r>
          </w:p>
          <w:p w14:paraId="569D12AA" w14:textId="77777777" w:rsidR="00571C13" w:rsidRPr="00D76AC2" w:rsidRDefault="00571C13" w:rsidP="00A30E3A">
            <w:pPr>
              <w:rPr>
                <w:rFonts w:ascii="Franklin Gothic Book" w:hAnsi="Franklin Gothic Book" w:cstheme="minorHAnsi"/>
                <w:sz w:val="18"/>
                <w:szCs w:val="18"/>
              </w:rPr>
            </w:pPr>
          </w:p>
        </w:tc>
        <w:tc>
          <w:tcPr>
            <w:tcW w:w="2174" w:type="dxa"/>
            <w:shd w:val="clear" w:color="auto" w:fill="70A9E0" w:themeFill="text2" w:themeFillTint="66"/>
          </w:tcPr>
          <w:p w14:paraId="62E1F007" w14:textId="77777777" w:rsidR="00571C13" w:rsidRPr="00AB1971" w:rsidRDefault="00571C13" w:rsidP="00A30E3A">
            <w:pPr>
              <w:rPr>
                <w:rFonts w:cstheme="minorHAnsi"/>
                <w:i/>
                <w:sz w:val="20"/>
                <w:szCs w:val="20"/>
              </w:rPr>
            </w:pPr>
            <w:r w:rsidRPr="00AB1971">
              <w:rPr>
                <w:rFonts w:cstheme="minorHAnsi"/>
                <w:i/>
                <w:sz w:val="20"/>
                <w:szCs w:val="20"/>
              </w:rPr>
              <w:t>Exploring materials, ideas and</w:t>
            </w:r>
            <w:r>
              <w:rPr>
                <w:rFonts w:cstheme="minorHAnsi"/>
                <w:i/>
                <w:sz w:val="20"/>
                <w:szCs w:val="20"/>
              </w:rPr>
              <w:t xml:space="preserve"> artists work (Half term 3) Features of the face</w:t>
            </w:r>
            <w:r w:rsidRPr="00AB1971">
              <w:rPr>
                <w:rFonts w:cstheme="minorHAnsi"/>
                <w:i/>
                <w:sz w:val="20"/>
                <w:szCs w:val="20"/>
              </w:rPr>
              <w:t xml:space="preserve"> drawings </w:t>
            </w:r>
            <w:r>
              <w:rPr>
                <w:rFonts w:cstheme="minorHAnsi"/>
                <w:i/>
                <w:sz w:val="20"/>
                <w:szCs w:val="20"/>
              </w:rPr>
              <w:t xml:space="preserve">and paintings </w:t>
            </w:r>
            <w:r w:rsidRPr="00AB1971">
              <w:rPr>
                <w:rFonts w:cstheme="minorHAnsi"/>
                <w:i/>
                <w:sz w:val="20"/>
                <w:szCs w:val="20"/>
              </w:rPr>
              <w:t>will be assessed with feedback given on a feedback slip</w:t>
            </w:r>
            <w:r>
              <w:rPr>
                <w:rFonts w:cstheme="minorHAnsi"/>
                <w:i/>
                <w:sz w:val="20"/>
                <w:szCs w:val="20"/>
              </w:rPr>
              <w:t xml:space="preserve"> and recorded in the conversation log, referencing the progress sheet</w:t>
            </w:r>
            <w:r w:rsidRPr="00AB1971">
              <w:rPr>
                <w:rFonts w:cstheme="minorHAnsi"/>
                <w:i/>
                <w:sz w:val="20"/>
                <w:szCs w:val="20"/>
              </w:rPr>
              <w:t xml:space="preserve">/MIB time given.   </w:t>
            </w:r>
          </w:p>
          <w:p w14:paraId="10C22871" w14:textId="77777777" w:rsidR="00571C13" w:rsidRPr="007E3B5C" w:rsidRDefault="00571C13" w:rsidP="00A30E3A">
            <w:pPr>
              <w:rPr>
                <w:rFonts w:ascii="Franklin Gothic Book" w:hAnsi="Franklin Gothic Book"/>
                <w:sz w:val="18"/>
                <w:szCs w:val="18"/>
              </w:rPr>
            </w:pPr>
          </w:p>
        </w:tc>
        <w:tc>
          <w:tcPr>
            <w:tcW w:w="2173" w:type="dxa"/>
            <w:shd w:val="clear" w:color="auto" w:fill="70A9E0" w:themeFill="text2" w:themeFillTint="66"/>
          </w:tcPr>
          <w:p w14:paraId="0396401C" w14:textId="77777777" w:rsidR="00571C13" w:rsidRDefault="00571C13" w:rsidP="00A30E3A">
            <w:pPr>
              <w:rPr>
                <w:rFonts w:cstheme="minorHAnsi"/>
                <w:i/>
                <w:sz w:val="20"/>
                <w:szCs w:val="20"/>
              </w:rPr>
            </w:pPr>
            <w:r>
              <w:rPr>
                <w:rFonts w:cstheme="minorHAnsi"/>
                <w:i/>
                <w:sz w:val="20"/>
                <w:szCs w:val="20"/>
              </w:rPr>
              <w:t>Developing ideas, designing for clay work. (Half term 4) Design for clay head will be assessed with feedback given on a feedback slip/MIB time given.</w:t>
            </w:r>
          </w:p>
          <w:p w14:paraId="36262978" w14:textId="77777777" w:rsidR="00571C13" w:rsidRDefault="00571C13" w:rsidP="00A30E3A">
            <w:pPr>
              <w:rPr>
                <w:rFonts w:cstheme="minorHAnsi"/>
                <w:i/>
                <w:sz w:val="20"/>
                <w:szCs w:val="20"/>
              </w:rPr>
            </w:pPr>
            <w:r>
              <w:rPr>
                <w:rFonts w:cstheme="minorHAnsi"/>
                <w:i/>
                <w:sz w:val="20"/>
                <w:szCs w:val="20"/>
              </w:rPr>
              <w:t>Written and verbal feedback throughout with a summative conclusion at the end of the project which is referenced to the progress sheet.</w:t>
            </w:r>
          </w:p>
          <w:p w14:paraId="7111BC61" w14:textId="77777777" w:rsidR="00571C13" w:rsidRDefault="00571C13" w:rsidP="00A30E3A">
            <w:pPr>
              <w:rPr>
                <w:rFonts w:cstheme="minorHAnsi"/>
                <w:i/>
                <w:sz w:val="20"/>
                <w:szCs w:val="20"/>
              </w:rPr>
            </w:pPr>
            <w:r w:rsidRPr="00AB1971">
              <w:rPr>
                <w:rFonts w:cstheme="minorHAnsi"/>
                <w:i/>
                <w:sz w:val="20"/>
                <w:szCs w:val="20"/>
              </w:rPr>
              <w:t>All formative and summative assessment will be moderated and standardi</w:t>
            </w:r>
            <w:r>
              <w:rPr>
                <w:rFonts w:cstheme="minorHAnsi"/>
                <w:i/>
                <w:sz w:val="20"/>
                <w:szCs w:val="20"/>
              </w:rPr>
              <w:t>sed across all y9</w:t>
            </w:r>
            <w:r w:rsidRPr="00AB1971">
              <w:rPr>
                <w:rFonts w:cstheme="minorHAnsi"/>
                <w:i/>
                <w:sz w:val="20"/>
                <w:szCs w:val="20"/>
              </w:rPr>
              <w:t xml:space="preserve"> groups in the department by all staff teaching that year group.</w:t>
            </w:r>
          </w:p>
          <w:p w14:paraId="5074C2A2" w14:textId="77777777" w:rsidR="00571C13" w:rsidRPr="00AB3C2C" w:rsidRDefault="00571C13" w:rsidP="00A30E3A">
            <w:pPr>
              <w:rPr>
                <w:rFonts w:ascii="Franklin Gothic Book" w:hAnsi="Franklin Gothic Book"/>
                <w:sz w:val="18"/>
                <w:szCs w:val="18"/>
              </w:rPr>
            </w:pPr>
          </w:p>
        </w:tc>
        <w:tc>
          <w:tcPr>
            <w:tcW w:w="2174" w:type="dxa"/>
            <w:shd w:val="clear" w:color="auto" w:fill="70A9E0" w:themeFill="text2" w:themeFillTint="66"/>
          </w:tcPr>
          <w:p w14:paraId="2A5BA22F" w14:textId="77777777" w:rsidR="00571C13" w:rsidRDefault="00571C13" w:rsidP="00A30E3A">
            <w:pPr>
              <w:rPr>
                <w:rFonts w:ascii="Franklin Gothic Book" w:hAnsi="Franklin Gothic Book"/>
                <w:sz w:val="18"/>
                <w:szCs w:val="18"/>
              </w:rPr>
            </w:pPr>
            <w:r>
              <w:rPr>
                <w:rFonts w:ascii="Franklin Gothic Book" w:hAnsi="Franklin Gothic Book"/>
                <w:sz w:val="18"/>
                <w:szCs w:val="18"/>
              </w:rPr>
              <w:t>Each sample piece will be formatively assessed as work progresses with verbal and some written feedback to help develop drawing techniques.</w:t>
            </w:r>
          </w:p>
          <w:p w14:paraId="1869BD0B" w14:textId="77777777" w:rsidR="00571C13" w:rsidRPr="00D76AC2" w:rsidRDefault="00571C13" w:rsidP="00A30E3A">
            <w:pPr>
              <w:rPr>
                <w:rFonts w:ascii="Franklin Gothic Book" w:hAnsi="Franklin Gothic Book"/>
                <w:sz w:val="18"/>
                <w:szCs w:val="18"/>
              </w:rPr>
            </w:pPr>
            <w:r>
              <w:rPr>
                <w:rFonts w:ascii="Franklin Gothic Book" w:hAnsi="Franklin Gothic Book"/>
                <w:sz w:val="18"/>
                <w:szCs w:val="18"/>
              </w:rPr>
              <w:t>No summative assessment at this point with the emphasis being on mastering techniques</w:t>
            </w:r>
          </w:p>
        </w:tc>
        <w:tc>
          <w:tcPr>
            <w:tcW w:w="2174" w:type="dxa"/>
            <w:shd w:val="clear" w:color="auto" w:fill="70A9E0" w:themeFill="text2" w:themeFillTint="66"/>
          </w:tcPr>
          <w:p w14:paraId="2B860BEA" w14:textId="77777777" w:rsidR="00571C13" w:rsidRPr="00AB1971" w:rsidRDefault="00571C13" w:rsidP="00A30E3A">
            <w:pPr>
              <w:rPr>
                <w:rFonts w:cstheme="minorHAnsi"/>
                <w:i/>
                <w:sz w:val="20"/>
                <w:szCs w:val="20"/>
              </w:rPr>
            </w:pPr>
            <w:r>
              <w:rPr>
                <w:rFonts w:cstheme="minorHAnsi"/>
                <w:i/>
                <w:sz w:val="20"/>
                <w:szCs w:val="20"/>
              </w:rPr>
              <w:t xml:space="preserve">As with the previous half term, formative assessment will encourage </w:t>
            </w:r>
            <w:proofErr w:type="gramStart"/>
            <w:r>
              <w:rPr>
                <w:rFonts w:cstheme="minorHAnsi"/>
                <w:i/>
                <w:sz w:val="20"/>
                <w:szCs w:val="20"/>
              </w:rPr>
              <w:t>development .</w:t>
            </w:r>
            <w:proofErr w:type="gramEnd"/>
            <w:r>
              <w:rPr>
                <w:rFonts w:cstheme="minorHAnsi"/>
                <w:i/>
                <w:sz w:val="20"/>
                <w:szCs w:val="20"/>
              </w:rPr>
              <w:t xml:space="preserve"> The research pages and final drawing/painting will be a summative assessed pieces which is marked against the success criteria</w:t>
            </w:r>
          </w:p>
          <w:p w14:paraId="5083DD55" w14:textId="77777777" w:rsidR="00571C13" w:rsidRPr="00AE1449" w:rsidRDefault="00571C13" w:rsidP="00A30E3A">
            <w:pPr>
              <w:rPr>
                <w:rFonts w:ascii="Franklin Gothic Book" w:hAnsi="Franklin Gothic Book" w:cstheme="minorHAnsi"/>
                <w:sz w:val="18"/>
                <w:szCs w:val="18"/>
              </w:rPr>
            </w:pPr>
          </w:p>
        </w:tc>
      </w:tr>
      <w:tr w:rsidR="00571C13" w:rsidRPr="00AE1449" w14:paraId="4426227C" w14:textId="77777777" w:rsidTr="00A30E3A">
        <w:trPr>
          <w:trHeight w:val="666"/>
          <w:jc w:val="center"/>
        </w:trPr>
        <w:tc>
          <w:tcPr>
            <w:tcW w:w="388" w:type="dxa"/>
            <w:vMerge/>
            <w:shd w:val="clear" w:color="auto" w:fill="A6A6A6" w:themeFill="background1" w:themeFillShade="A6"/>
          </w:tcPr>
          <w:p w14:paraId="37044983" w14:textId="77777777" w:rsidR="00571C13" w:rsidRPr="0069169D" w:rsidRDefault="00571C13" w:rsidP="00A30E3A">
            <w:pPr>
              <w:rPr>
                <w:rFonts w:ascii="Franklin Gothic Book" w:hAnsi="Franklin Gothic Book" w:cstheme="minorHAnsi"/>
                <w:b/>
              </w:rPr>
            </w:pPr>
          </w:p>
        </w:tc>
        <w:tc>
          <w:tcPr>
            <w:tcW w:w="1591" w:type="dxa"/>
            <w:shd w:val="clear" w:color="auto" w:fill="A6A6A6" w:themeFill="background1" w:themeFillShade="A6"/>
          </w:tcPr>
          <w:p w14:paraId="3A850320" w14:textId="77777777" w:rsidR="00571C13" w:rsidRDefault="00571C13" w:rsidP="00A30E3A">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2173" w:type="dxa"/>
            <w:shd w:val="clear" w:color="auto" w:fill="A6A6A6" w:themeFill="background1" w:themeFillShade="A6"/>
          </w:tcPr>
          <w:p w14:paraId="1BD5C8FB" w14:textId="77777777" w:rsidR="00571C13" w:rsidRDefault="00571C13" w:rsidP="00A30E3A">
            <w:pPr>
              <w:rPr>
                <w:rFonts w:ascii="Franklin Gothic Book" w:hAnsi="Franklin Gothic Book"/>
                <w:sz w:val="18"/>
                <w:szCs w:val="18"/>
              </w:rPr>
            </w:pPr>
            <w:r>
              <w:rPr>
                <w:rFonts w:ascii="Franklin Gothic Book" w:hAnsi="Franklin Gothic Book"/>
                <w:sz w:val="18"/>
                <w:szCs w:val="18"/>
              </w:rPr>
              <w:t>Jimoh oil pastel drawing.</w:t>
            </w:r>
          </w:p>
          <w:p w14:paraId="738BFD4D" w14:textId="77777777" w:rsidR="00571C13" w:rsidRDefault="00571C13" w:rsidP="00A30E3A">
            <w:pPr>
              <w:rPr>
                <w:rFonts w:ascii="Franklin Gothic Book" w:hAnsi="Franklin Gothic Book"/>
                <w:sz w:val="18"/>
                <w:szCs w:val="18"/>
              </w:rPr>
            </w:pPr>
            <w:r>
              <w:rPr>
                <w:rFonts w:ascii="Franklin Gothic Book" w:hAnsi="Franklin Gothic Book"/>
                <w:sz w:val="18"/>
                <w:szCs w:val="18"/>
              </w:rPr>
              <w:t>Kimmy Cantrell drawing/painting</w:t>
            </w:r>
          </w:p>
          <w:p w14:paraId="5C81750C" w14:textId="77777777" w:rsidR="00571C13" w:rsidRPr="00D3108E" w:rsidRDefault="00571C13" w:rsidP="00A30E3A">
            <w:pPr>
              <w:rPr>
                <w:rFonts w:ascii="Franklin Gothic Book" w:hAnsi="Franklin Gothic Book"/>
                <w:sz w:val="18"/>
                <w:szCs w:val="18"/>
              </w:rPr>
            </w:pPr>
            <w:r>
              <w:rPr>
                <w:rFonts w:ascii="Franklin Gothic Book" w:hAnsi="Franklin Gothic Book"/>
                <w:sz w:val="18"/>
                <w:szCs w:val="18"/>
              </w:rPr>
              <w:t>Double page presentation including annotations with personal opinions and insights</w:t>
            </w:r>
          </w:p>
        </w:tc>
        <w:tc>
          <w:tcPr>
            <w:tcW w:w="2174" w:type="dxa"/>
            <w:shd w:val="clear" w:color="auto" w:fill="A6A6A6" w:themeFill="background1" w:themeFillShade="A6"/>
          </w:tcPr>
          <w:p w14:paraId="6D7433C9" w14:textId="77777777" w:rsidR="00571C13" w:rsidRPr="00D76AC2"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Portraits and faces research and drawing page, card relief face.</w:t>
            </w:r>
          </w:p>
        </w:tc>
        <w:tc>
          <w:tcPr>
            <w:tcW w:w="2174" w:type="dxa"/>
            <w:shd w:val="clear" w:color="auto" w:fill="A6A6A6" w:themeFill="background1" w:themeFillShade="A6"/>
          </w:tcPr>
          <w:p w14:paraId="1DF38B7A" w14:textId="77777777" w:rsidR="00571C13" w:rsidRPr="007E3B5C" w:rsidRDefault="00571C13" w:rsidP="00A30E3A">
            <w:pPr>
              <w:rPr>
                <w:rFonts w:ascii="Franklin Gothic Book" w:hAnsi="Franklin Gothic Book"/>
                <w:sz w:val="18"/>
                <w:szCs w:val="18"/>
              </w:rPr>
            </w:pPr>
            <w:r>
              <w:rPr>
                <w:rFonts w:ascii="Franklin Gothic Book" w:hAnsi="Franklin Gothic Book"/>
                <w:sz w:val="18"/>
                <w:szCs w:val="18"/>
              </w:rPr>
              <w:t>Tim Burton research and drawing page.</w:t>
            </w:r>
          </w:p>
        </w:tc>
        <w:tc>
          <w:tcPr>
            <w:tcW w:w="2173" w:type="dxa"/>
            <w:shd w:val="clear" w:color="auto" w:fill="A6A6A6" w:themeFill="background1" w:themeFillShade="A6"/>
          </w:tcPr>
          <w:p w14:paraId="233A78B3" w14:textId="77777777" w:rsidR="00571C13" w:rsidRDefault="00571C13" w:rsidP="00A30E3A">
            <w:pPr>
              <w:rPr>
                <w:rFonts w:ascii="Franklin Gothic Book" w:hAnsi="Franklin Gothic Book"/>
                <w:sz w:val="18"/>
                <w:szCs w:val="18"/>
              </w:rPr>
            </w:pPr>
            <w:r>
              <w:rPr>
                <w:rFonts w:ascii="Franklin Gothic Book" w:hAnsi="Franklin Gothic Book"/>
                <w:sz w:val="18"/>
                <w:szCs w:val="18"/>
              </w:rPr>
              <w:t xml:space="preserve">Clay head design, </w:t>
            </w:r>
          </w:p>
          <w:p w14:paraId="15353968" w14:textId="77777777" w:rsidR="00571C13" w:rsidRPr="00AB3C2C" w:rsidRDefault="00571C13" w:rsidP="00A30E3A">
            <w:pPr>
              <w:rPr>
                <w:rFonts w:ascii="Franklin Gothic Book" w:hAnsi="Franklin Gothic Book"/>
                <w:sz w:val="18"/>
                <w:szCs w:val="18"/>
              </w:rPr>
            </w:pPr>
            <w:r>
              <w:rPr>
                <w:rFonts w:ascii="Franklin Gothic Book" w:hAnsi="Franklin Gothic Book"/>
                <w:sz w:val="18"/>
                <w:szCs w:val="18"/>
              </w:rPr>
              <w:t>Clay model which is painted and decorated. comments and plan of making.</w:t>
            </w:r>
          </w:p>
        </w:tc>
        <w:tc>
          <w:tcPr>
            <w:tcW w:w="2174" w:type="dxa"/>
            <w:shd w:val="clear" w:color="auto" w:fill="A6A6A6" w:themeFill="background1" w:themeFillShade="A6"/>
          </w:tcPr>
          <w:p w14:paraId="35E7FE1C" w14:textId="77777777" w:rsidR="00571C13" w:rsidRPr="00D76AC2" w:rsidRDefault="00571C13" w:rsidP="00A30E3A">
            <w:pPr>
              <w:rPr>
                <w:rFonts w:ascii="Franklin Gothic Book" w:hAnsi="Franklin Gothic Book"/>
                <w:sz w:val="18"/>
                <w:szCs w:val="18"/>
              </w:rPr>
            </w:pPr>
            <w:r>
              <w:rPr>
                <w:rFonts w:ascii="Franklin Gothic Book" w:hAnsi="Franklin Gothic Book"/>
                <w:sz w:val="18"/>
                <w:szCs w:val="18"/>
              </w:rPr>
              <w:t>A series of small drawings which show development of drawing skills. These will be of cakes and sweets and will show a variety of forms. Tones and textures.</w:t>
            </w:r>
          </w:p>
        </w:tc>
        <w:tc>
          <w:tcPr>
            <w:tcW w:w="2174" w:type="dxa"/>
            <w:shd w:val="clear" w:color="auto" w:fill="A6A6A6" w:themeFill="background1" w:themeFillShade="A6"/>
          </w:tcPr>
          <w:p w14:paraId="200C3BE9"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 xml:space="preserve">Research page for Sarah Graham and Wayne </w:t>
            </w:r>
            <w:proofErr w:type="spellStart"/>
            <w:r>
              <w:rPr>
                <w:rFonts w:ascii="Franklin Gothic Book" w:hAnsi="Franklin Gothic Book" w:cstheme="minorHAnsi"/>
                <w:sz w:val="18"/>
                <w:szCs w:val="18"/>
              </w:rPr>
              <w:t>Thiebald</w:t>
            </w:r>
            <w:proofErr w:type="spellEnd"/>
            <w:r>
              <w:rPr>
                <w:rFonts w:ascii="Franklin Gothic Book" w:hAnsi="Franklin Gothic Book" w:cstheme="minorHAnsi"/>
                <w:sz w:val="18"/>
                <w:szCs w:val="18"/>
              </w:rPr>
              <w:t>.</w:t>
            </w:r>
          </w:p>
          <w:p w14:paraId="106314EB" w14:textId="77777777" w:rsidR="00571C13" w:rsidRPr="00AE1449"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One quality painting or print in the style of one of the artists</w:t>
            </w:r>
          </w:p>
        </w:tc>
      </w:tr>
      <w:tr w:rsidR="00571C13" w:rsidRPr="00B37ED7" w14:paraId="5C0F4189" w14:textId="77777777" w:rsidTr="00A30E3A">
        <w:trPr>
          <w:trHeight w:val="666"/>
          <w:jc w:val="center"/>
        </w:trPr>
        <w:tc>
          <w:tcPr>
            <w:tcW w:w="388" w:type="dxa"/>
            <w:vMerge/>
            <w:shd w:val="clear" w:color="auto" w:fill="ADADAD" w:themeFill="background2" w:themeFillShade="BF"/>
          </w:tcPr>
          <w:p w14:paraId="0605C1D9" w14:textId="77777777" w:rsidR="00571C13" w:rsidRPr="0069169D" w:rsidRDefault="00571C13" w:rsidP="00A30E3A">
            <w:pPr>
              <w:rPr>
                <w:rFonts w:ascii="Franklin Gothic Book" w:hAnsi="Franklin Gothic Book" w:cstheme="minorHAnsi"/>
                <w:b/>
              </w:rPr>
            </w:pPr>
          </w:p>
        </w:tc>
        <w:tc>
          <w:tcPr>
            <w:tcW w:w="1591" w:type="dxa"/>
          </w:tcPr>
          <w:p w14:paraId="25EA4A4C" w14:textId="77777777" w:rsidR="00571C13" w:rsidRPr="003A4C25" w:rsidRDefault="00571C13" w:rsidP="00A30E3A">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4347" w:type="dxa"/>
            <w:gridSpan w:val="2"/>
          </w:tcPr>
          <w:p w14:paraId="2830FC62"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NC</w:t>
            </w:r>
          </w:p>
          <w:p w14:paraId="7A4F0CF8"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K</w:t>
            </w:r>
            <w:r w:rsidRPr="009C527C">
              <w:rPr>
                <w:rFonts w:ascii="Franklin Gothic Book" w:hAnsi="Franklin Gothic Book" w:cstheme="minorHAnsi"/>
                <w:sz w:val="18"/>
                <w:szCs w:val="18"/>
              </w:rPr>
              <w:t>now how art and design both reflect and shape our history</w:t>
            </w:r>
            <w:r>
              <w:rPr>
                <w:rFonts w:ascii="Franklin Gothic Book" w:hAnsi="Franklin Gothic Book" w:cstheme="minorHAnsi"/>
                <w:sz w:val="18"/>
                <w:szCs w:val="18"/>
              </w:rPr>
              <w:t>.</w:t>
            </w:r>
          </w:p>
          <w:p w14:paraId="45B19056"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K</w:t>
            </w:r>
            <w:r w:rsidRPr="009C527C">
              <w:rPr>
                <w:rFonts w:ascii="Franklin Gothic Book" w:hAnsi="Franklin Gothic Book" w:cstheme="minorHAnsi"/>
                <w:sz w:val="18"/>
                <w:szCs w:val="18"/>
              </w:rPr>
              <w:t xml:space="preserve">now how art and design </w:t>
            </w:r>
            <w:proofErr w:type="gramStart"/>
            <w:r w:rsidRPr="009C527C">
              <w:rPr>
                <w:rFonts w:ascii="Franklin Gothic Book" w:hAnsi="Franklin Gothic Book" w:cstheme="minorHAnsi"/>
                <w:sz w:val="18"/>
                <w:szCs w:val="18"/>
              </w:rPr>
              <w:t>con</w:t>
            </w:r>
            <w:r>
              <w:rPr>
                <w:rFonts w:ascii="Franklin Gothic Book" w:hAnsi="Franklin Gothic Book" w:cstheme="minorHAnsi"/>
                <w:sz w:val="18"/>
                <w:szCs w:val="18"/>
              </w:rPr>
              <w:t>tri</w:t>
            </w:r>
            <w:r w:rsidRPr="009C527C">
              <w:rPr>
                <w:rFonts w:ascii="Franklin Gothic Book" w:hAnsi="Franklin Gothic Book" w:cstheme="minorHAnsi"/>
                <w:sz w:val="18"/>
                <w:szCs w:val="18"/>
              </w:rPr>
              <w:t>b</w:t>
            </w:r>
            <w:r>
              <w:rPr>
                <w:rFonts w:ascii="Franklin Gothic Book" w:hAnsi="Franklin Gothic Book" w:cstheme="minorHAnsi"/>
                <w:sz w:val="18"/>
                <w:szCs w:val="18"/>
              </w:rPr>
              <w:t>u</w:t>
            </w:r>
            <w:r w:rsidRPr="009C527C">
              <w:rPr>
                <w:rFonts w:ascii="Franklin Gothic Book" w:hAnsi="Franklin Gothic Book" w:cstheme="minorHAnsi"/>
                <w:sz w:val="18"/>
                <w:szCs w:val="18"/>
              </w:rPr>
              <w:t>tes</w:t>
            </w:r>
            <w:proofErr w:type="gramEnd"/>
            <w:r w:rsidRPr="009C527C">
              <w:rPr>
                <w:rFonts w:ascii="Franklin Gothic Book" w:hAnsi="Franklin Gothic Book" w:cstheme="minorHAnsi"/>
                <w:sz w:val="18"/>
                <w:szCs w:val="18"/>
              </w:rPr>
              <w:t xml:space="preserve"> to culture</w:t>
            </w:r>
            <w:r>
              <w:rPr>
                <w:rFonts w:ascii="Franklin Gothic Book" w:hAnsi="Franklin Gothic Book" w:cstheme="minorHAnsi"/>
                <w:sz w:val="18"/>
                <w:szCs w:val="18"/>
              </w:rPr>
              <w:t>.</w:t>
            </w:r>
          </w:p>
          <w:p w14:paraId="47FB1207"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K</w:t>
            </w:r>
            <w:r w:rsidRPr="009B5AEC">
              <w:rPr>
                <w:rFonts w:ascii="Franklin Gothic Book" w:hAnsi="Franklin Gothic Book" w:cstheme="minorHAnsi"/>
                <w:sz w:val="18"/>
                <w:szCs w:val="18"/>
              </w:rPr>
              <w:t>now about great artists and understand the historical and cultural development of their art forms.</w:t>
            </w:r>
          </w:p>
          <w:p w14:paraId="05EF67C5" w14:textId="77777777" w:rsidR="00571C13" w:rsidRDefault="00571C13" w:rsidP="00A30E3A">
            <w:pPr>
              <w:rPr>
                <w:rFonts w:ascii="Franklin Gothic Book" w:hAnsi="Franklin Gothic Book" w:cstheme="minorHAnsi"/>
                <w:sz w:val="18"/>
                <w:szCs w:val="18"/>
              </w:rPr>
            </w:pPr>
            <w:r w:rsidRPr="009B5AEC">
              <w:rPr>
                <w:rFonts w:ascii="Franklin Gothic Book" w:hAnsi="Franklin Gothic Book" w:cstheme="minorHAnsi"/>
                <w:sz w:val="18"/>
                <w:szCs w:val="18"/>
              </w:rPr>
              <w:t xml:space="preserve">know about great craft </w:t>
            </w:r>
            <w:proofErr w:type="gramStart"/>
            <w:r w:rsidRPr="009B5AEC">
              <w:rPr>
                <w:rFonts w:ascii="Franklin Gothic Book" w:hAnsi="Franklin Gothic Book" w:cstheme="minorHAnsi"/>
                <w:sz w:val="18"/>
                <w:szCs w:val="18"/>
              </w:rPr>
              <w:t>makers, and</w:t>
            </w:r>
            <w:proofErr w:type="gramEnd"/>
            <w:r w:rsidRPr="009B5AEC">
              <w:rPr>
                <w:rFonts w:ascii="Franklin Gothic Book" w:hAnsi="Franklin Gothic Book" w:cstheme="minorHAnsi"/>
                <w:sz w:val="18"/>
                <w:szCs w:val="18"/>
              </w:rPr>
              <w:t xml:space="preserve"> understand the historical and cultural development of their art forms.</w:t>
            </w:r>
          </w:p>
          <w:p w14:paraId="4C6CA025" w14:textId="77777777" w:rsidR="00571C13" w:rsidRDefault="00571C13" w:rsidP="00A30E3A">
            <w:pPr>
              <w:rPr>
                <w:rFonts w:ascii="Franklin Gothic Book" w:hAnsi="Franklin Gothic Book" w:cstheme="minorHAnsi"/>
                <w:sz w:val="18"/>
                <w:szCs w:val="18"/>
              </w:rPr>
            </w:pPr>
            <w:r w:rsidRPr="009B5AEC">
              <w:rPr>
                <w:rFonts w:ascii="Franklin Gothic Book" w:hAnsi="Franklin Gothic Book" w:cstheme="minorHAnsi"/>
                <w:sz w:val="18"/>
                <w:szCs w:val="18"/>
              </w:rPr>
              <w:t>Understand how different time periods have impacted on styles and major movements from ancient times up to the present day</w:t>
            </w:r>
            <w:r>
              <w:rPr>
                <w:rFonts w:ascii="Franklin Gothic Book" w:hAnsi="Franklin Gothic Book" w:cstheme="minorHAnsi"/>
                <w:sz w:val="18"/>
                <w:szCs w:val="18"/>
              </w:rPr>
              <w:t>.</w:t>
            </w:r>
          </w:p>
          <w:p w14:paraId="7E489264"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S</w:t>
            </w:r>
            <w:r w:rsidRPr="009B5AEC">
              <w:rPr>
                <w:rFonts w:ascii="Franklin Gothic Book" w:hAnsi="Franklin Gothic Book" w:cstheme="minorHAnsi"/>
                <w:sz w:val="18"/>
                <w:szCs w:val="18"/>
              </w:rPr>
              <w:t>kills to experiment</w:t>
            </w:r>
            <w:r>
              <w:rPr>
                <w:rFonts w:ascii="Franklin Gothic Book" w:hAnsi="Franklin Gothic Book" w:cstheme="minorHAnsi"/>
                <w:sz w:val="18"/>
                <w:szCs w:val="18"/>
              </w:rPr>
              <w:t>.</w:t>
            </w:r>
          </w:p>
          <w:p w14:paraId="4124F632"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9B5AEC">
              <w:rPr>
                <w:rFonts w:ascii="Franklin Gothic Book" w:hAnsi="Franklin Gothic Book" w:cstheme="minorHAnsi"/>
                <w:sz w:val="18"/>
                <w:szCs w:val="18"/>
              </w:rPr>
              <w:t>nvent own works of art (exploring their ideas)</w:t>
            </w:r>
            <w:r>
              <w:rPr>
                <w:rFonts w:ascii="Franklin Gothic Book" w:hAnsi="Franklin Gothic Book" w:cstheme="minorHAnsi"/>
                <w:sz w:val="18"/>
                <w:szCs w:val="18"/>
              </w:rPr>
              <w:t>.</w:t>
            </w:r>
          </w:p>
          <w:p w14:paraId="4205BD59"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C</w:t>
            </w:r>
            <w:r w:rsidRPr="009B5AEC">
              <w:rPr>
                <w:rFonts w:ascii="Franklin Gothic Book" w:hAnsi="Franklin Gothic Book" w:cstheme="minorHAnsi"/>
                <w:sz w:val="18"/>
                <w:szCs w:val="18"/>
              </w:rPr>
              <w:t>reate own works of art</w:t>
            </w:r>
            <w:r>
              <w:rPr>
                <w:rFonts w:ascii="Franklin Gothic Book" w:hAnsi="Franklin Gothic Book" w:cstheme="minorHAnsi"/>
                <w:sz w:val="18"/>
                <w:szCs w:val="18"/>
              </w:rPr>
              <w:t>.</w:t>
            </w:r>
          </w:p>
          <w:p w14:paraId="713DC95C" w14:textId="77777777" w:rsidR="00571C13" w:rsidRDefault="00571C13" w:rsidP="00A30E3A">
            <w:pPr>
              <w:rPr>
                <w:rFonts w:ascii="Franklin Gothic Book" w:hAnsi="Franklin Gothic Book" w:cstheme="minorHAnsi"/>
                <w:sz w:val="18"/>
                <w:szCs w:val="18"/>
              </w:rPr>
            </w:pPr>
            <w:r w:rsidRPr="00DA7974">
              <w:rPr>
                <w:rFonts w:ascii="Franklin Gothic Book" w:hAnsi="Franklin Gothic Book" w:cstheme="minorHAnsi"/>
                <w:sz w:val="18"/>
                <w:szCs w:val="18"/>
              </w:rPr>
              <w:t>Think critically about Art and Design</w:t>
            </w:r>
            <w:r>
              <w:rPr>
                <w:rFonts w:ascii="Franklin Gothic Book" w:hAnsi="Franklin Gothic Book" w:cstheme="minorHAnsi"/>
                <w:sz w:val="18"/>
                <w:szCs w:val="18"/>
              </w:rPr>
              <w:t>.</w:t>
            </w:r>
          </w:p>
          <w:p w14:paraId="6A62B9F1" w14:textId="77777777" w:rsidR="00571C13" w:rsidRDefault="00571C13" w:rsidP="00A30E3A">
            <w:pPr>
              <w:rPr>
                <w:rFonts w:ascii="Franklin Gothic Book" w:hAnsi="Franklin Gothic Book" w:cstheme="minorHAnsi"/>
                <w:sz w:val="18"/>
                <w:szCs w:val="18"/>
              </w:rPr>
            </w:pPr>
            <w:r w:rsidRPr="00DA7974">
              <w:rPr>
                <w:rFonts w:ascii="Franklin Gothic Book" w:hAnsi="Franklin Gothic Book" w:cstheme="minorHAnsi"/>
                <w:sz w:val="18"/>
                <w:szCs w:val="18"/>
              </w:rPr>
              <w:t xml:space="preserve">Students should record their experiences (Reflections) / analyse and evaluate their own work </w:t>
            </w:r>
            <w:proofErr w:type="gramStart"/>
            <w:r w:rsidRPr="00DA7974">
              <w:rPr>
                <w:rFonts w:ascii="Franklin Gothic Book" w:hAnsi="Franklin Gothic Book" w:cstheme="minorHAnsi"/>
                <w:sz w:val="18"/>
                <w:szCs w:val="18"/>
              </w:rPr>
              <w:t>in order to</w:t>
            </w:r>
            <w:proofErr w:type="gramEnd"/>
            <w:r w:rsidRPr="00DA7974">
              <w:rPr>
                <w:rFonts w:ascii="Franklin Gothic Book" w:hAnsi="Franklin Gothic Book" w:cstheme="minorHAnsi"/>
                <w:sz w:val="18"/>
                <w:szCs w:val="18"/>
              </w:rPr>
              <w:t xml:space="preserve"> </w:t>
            </w:r>
            <w:r w:rsidRPr="00DA7974">
              <w:rPr>
                <w:rFonts w:ascii="Franklin Gothic Book" w:hAnsi="Franklin Gothic Book" w:cstheme="minorHAnsi"/>
                <w:sz w:val="18"/>
                <w:szCs w:val="18"/>
              </w:rPr>
              <w:lastRenderedPageBreak/>
              <w:t>strengthen the visual impact or applications of their work</w:t>
            </w:r>
            <w:r>
              <w:rPr>
                <w:rFonts w:ascii="Franklin Gothic Book" w:hAnsi="Franklin Gothic Book" w:cstheme="minorHAnsi"/>
                <w:sz w:val="18"/>
                <w:szCs w:val="18"/>
              </w:rPr>
              <w:t>.</w:t>
            </w:r>
          </w:p>
          <w:p w14:paraId="68844590" w14:textId="77777777" w:rsidR="00571C13" w:rsidRDefault="00571C13" w:rsidP="00A30E3A">
            <w:pPr>
              <w:rPr>
                <w:rFonts w:ascii="Franklin Gothic Book" w:hAnsi="Franklin Gothic Book" w:cstheme="minorHAnsi"/>
                <w:sz w:val="18"/>
                <w:szCs w:val="18"/>
              </w:rPr>
            </w:pPr>
            <w:r w:rsidRPr="00DA7974">
              <w:rPr>
                <w:rFonts w:ascii="Franklin Gothic Book" w:hAnsi="Franklin Gothic Book" w:cstheme="minorHAnsi"/>
                <w:sz w:val="18"/>
                <w:szCs w:val="18"/>
              </w:rPr>
              <w:t>Practise and develop drawing skills</w:t>
            </w:r>
            <w:r>
              <w:rPr>
                <w:rFonts w:ascii="Franklin Gothic Book" w:hAnsi="Franklin Gothic Book" w:cstheme="minorHAnsi"/>
                <w:sz w:val="18"/>
                <w:szCs w:val="18"/>
              </w:rPr>
              <w:t>.</w:t>
            </w:r>
          </w:p>
          <w:p w14:paraId="356D9E8C" w14:textId="77777777" w:rsidR="00571C13" w:rsidRDefault="00571C13" w:rsidP="00A30E3A">
            <w:pPr>
              <w:rPr>
                <w:rFonts w:ascii="Franklin Gothic Book" w:hAnsi="Franklin Gothic Book" w:cstheme="minorHAnsi"/>
                <w:sz w:val="18"/>
                <w:szCs w:val="18"/>
              </w:rPr>
            </w:pPr>
            <w:r w:rsidRPr="00DA7974">
              <w:rPr>
                <w:rFonts w:ascii="Franklin Gothic Book" w:hAnsi="Franklin Gothic Book" w:cstheme="minorHAnsi"/>
                <w:sz w:val="18"/>
                <w:szCs w:val="18"/>
              </w:rPr>
              <w:t>Practise and develop painting skills</w:t>
            </w:r>
            <w:r>
              <w:rPr>
                <w:rFonts w:ascii="Franklin Gothic Book" w:hAnsi="Franklin Gothic Book" w:cstheme="minorHAnsi"/>
                <w:sz w:val="18"/>
                <w:szCs w:val="18"/>
              </w:rPr>
              <w:t>.</w:t>
            </w:r>
          </w:p>
          <w:p w14:paraId="496836A7"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E</w:t>
            </w:r>
            <w:r w:rsidRPr="00DA7974">
              <w:rPr>
                <w:rFonts w:ascii="Franklin Gothic Book" w:hAnsi="Franklin Gothic Book" w:cstheme="minorHAnsi"/>
                <w:sz w:val="18"/>
                <w:szCs w:val="18"/>
              </w:rPr>
              <w:t>valuate and analyse creative works using the lan</w:t>
            </w:r>
            <w:r>
              <w:rPr>
                <w:rFonts w:ascii="Franklin Gothic Book" w:hAnsi="Franklin Gothic Book" w:cstheme="minorHAnsi"/>
                <w:sz w:val="18"/>
                <w:szCs w:val="18"/>
              </w:rPr>
              <w:t xml:space="preserve">guage of art, craft and design </w:t>
            </w:r>
            <w:proofErr w:type="gramStart"/>
            <w:r w:rsidRPr="00DA7974">
              <w:rPr>
                <w:rFonts w:ascii="Franklin Gothic Book" w:hAnsi="Franklin Gothic Book" w:cstheme="minorHAnsi"/>
                <w:sz w:val="18"/>
                <w:szCs w:val="18"/>
              </w:rPr>
              <w:t>in order to</w:t>
            </w:r>
            <w:proofErr w:type="gramEnd"/>
            <w:r w:rsidRPr="00DA7974">
              <w:rPr>
                <w:rFonts w:ascii="Franklin Gothic Book" w:hAnsi="Franklin Gothic Book" w:cstheme="minorHAnsi"/>
                <w:sz w:val="18"/>
                <w:szCs w:val="18"/>
              </w:rPr>
              <w:t xml:space="preserve"> strengthen the visual impact or applications of their work</w:t>
            </w:r>
            <w:r>
              <w:rPr>
                <w:rFonts w:ascii="Franklin Gothic Book" w:hAnsi="Franklin Gothic Book" w:cstheme="minorHAnsi"/>
                <w:sz w:val="18"/>
                <w:szCs w:val="18"/>
              </w:rPr>
              <w:t>.</w:t>
            </w:r>
          </w:p>
          <w:p w14:paraId="3E057DAF" w14:textId="77777777" w:rsidR="00571C13"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U</w:t>
            </w:r>
            <w:r w:rsidRPr="00DA7974">
              <w:rPr>
                <w:rFonts w:ascii="Franklin Gothic Book" w:hAnsi="Franklin Gothic Book" w:cstheme="minorHAnsi"/>
                <w:sz w:val="18"/>
                <w:szCs w:val="18"/>
              </w:rPr>
              <w:t>se a range of techniques to record their observations in sketchbooks, journals and other media as a basis for exploring their ideas</w:t>
            </w:r>
            <w:r>
              <w:rPr>
                <w:rFonts w:ascii="Franklin Gothic Book" w:hAnsi="Franklin Gothic Book" w:cstheme="minorHAnsi"/>
                <w:sz w:val="18"/>
                <w:szCs w:val="18"/>
              </w:rPr>
              <w:t>.</w:t>
            </w:r>
          </w:p>
          <w:p w14:paraId="73B37451" w14:textId="77777777" w:rsidR="00571C13" w:rsidRPr="00D76AC2" w:rsidRDefault="00571C13"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DA7974">
              <w:rPr>
                <w:rFonts w:ascii="Franklin Gothic Book" w:hAnsi="Franklin Gothic Book" w:cstheme="minorHAnsi"/>
                <w:sz w:val="18"/>
                <w:szCs w:val="18"/>
              </w:rPr>
              <w:t>ncrease their proficiency in the handling of different materials</w:t>
            </w:r>
            <w:r>
              <w:rPr>
                <w:rFonts w:ascii="Franklin Gothic Book" w:hAnsi="Franklin Gothic Book" w:cstheme="minorHAnsi"/>
                <w:sz w:val="18"/>
                <w:szCs w:val="18"/>
              </w:rPr>
              <w:t>.</w:t>
            </w:r>
          </w:p>
        </w:tc>
        <w:tc>
          <w:tcPr>
            <w:tcW w:w="4347" w:type="dxa"/>
            <w:gridSpan w:val="2"/>
          </w:tcPr>
          <w:p w14:paraId="46824E26" w14:textId="77777777" w:rsidR="00571C13" w:rsidRDefault="00571C13" w:rsidP="00A30E3A">
            <w:pPr>
              <w:rPr>
                <w:rFonts w:ascii="VAGRounded BT" w:hAnsi="VAGRounded BT"/>
                <w:sz w:val="18"/>
              </w:rPr>
            </w:pPr>
            <w:r>
              <w:rPr>
                <w:rFonts w:ascii="VAGRounded BT" w:hAnsi="VAGRounded BT"/>
                <w:sz w:val="18"/>
              </w:rPr>
              <w:lastRenderedPageBreak/>
              <w:t>NC</w:t>
            </w:r>
          </w:p>
          <w:p w14:paraId="0FFCD210" w14:textId="77777777" w:rsidR="00571C13" w:rsidRDefault="00571C13" w:rsidP="00A30E3A">
            <w:pPr>
              <w:rPr>
                <w:rFonts w:ascii="VAGRounded BT" w:hAnsi="VAGRounded BT"/>
                <w:sz w:val="18"/>
              </w:rPr>
            </w:pPr>
            <w:r w:rsidRPr="009C527C">
              <w:rPr>
                <w:rFonts w:ascii="VAGRounded BT" w:hAnsi="VAGRounded BT"/>
                <w:sz w:val="18"/>
              </w:rPr>
              <w:t>Knowledge to experiment</w:t>
            </w:r>
            <w:r>
              <w:rPr>
                <w:rFonts w:ascii="VAGRounded BT" w:hAnsi="VAGRounded BT"/>
                <w:sz w:val="18"/>
              </w:rPr>
              <w:t>.</w:t>
            </w:r>
          </w:p>
          <w:p w14:paraId="71136383" w14:textId="77777777" w:rsidR="00571C13" w:rsidRDefault="00571C13" w:rsidP="00A30E3A">
            <w:pPr>
              <w:rPr>
                <w:rFonts w:ascii="VAGRounded BT" w:hAnsi="VAGRounded BT"/>
                <w:sz w:val="18"/>
              </w:rPr>
            </w:pPr>
            <w:r>
              <w:rPr>
                <w:rFonts w:ascii="VAGRounded BT" w:hAnsi="VAGRounded BT"/>
                <w:sz w:val="18"/>
              </w:rPr>
              <w:t>K</w:t>
            </w:r>
            <w:r w:rsidRPr="009C527C">
              <w:rPr>
                <w:rFonts w:ascii="VAGRounded BT" w:hAnsi="VAGRounded BT"/>
                <w:sz w:val="18"/>
              </w:rPr>
              <w:t>now how art and design both reflect and shape our history</w:t>
            </w:r>
            <w:r>
              <w:rPr>
                <w:rFonts w:ascii="VAGRounded BT" w:hAnsi="VAGRounded BT"/>
                <w:sz w:val="18"/>
              </w:rPr>
              <w:t>.</w:t>
            </w:r>
          </w:p>
          <w:p w14:paraId="0FDD7F2C" w14:textId="77777777" w:rsidR="00571C13" w:rsidRDefault="00571C13" w:rsidP="00A30E3A">
            <w:pPr>
              <w:rPr>
                <w:rFonts w:ascii="VAGRounded BT" w:hAnsi="VAGRounded BT"/>
                <w:sz w:val="18"/>
              </w:rPr>
            </w:pPr>
            <w:r>
              <w:rPr>
                <w:rFonts w:ascii="VAGRounded BT" w:hAnsi="VAGRounded BT"/>
                <w:sz w:val="18"/>
              </w:rPr>
              <w:t xml:space="preserve">Know how art and design </w:t>
            </w:r>
            <w:proofErr w:type="gramStart"/>
            <w:r>
              <w:rPr>
                <w:rFonts w:ascii="VAGRounded BT" w:hAnsi="VAGRounded BT"/>
                <w:sz w:val="18"/>
              </w:rPr>
              <w:t>contri</w:t>
            </w:r>
            <w:r w:rsidRPr="009C527C">
              <w:rPr>
                <w:rFonts w:ascii="VAGRounded BT" w:hAnsi="VAGRounded BT"/>
                <w:sz w:val="18"/>
              </w:rPr>
              <w:t>b</w:t>
            </w:r>
            <w:r>
              <w:rPr>
                <w:rFonts w:ascii="VAGRounded BT" w:hAnsi="VAGRounded BT"/>
                <w:sz w:val="18"/>
              </w:rPr>
              <w:t>u</w:t>
            </w:r>
            <w:r w:rsidRPr="009C527C">
              <w:rPr>
                <w:rFonts w:ascii="VAGRounded BT" w:hAnsi="VAGRounded BT"/>
                <w:sz w:val="18"/>
              </w:rPr>
              <w:t>tes</w:t>
            </w:r>
            <w:proofErr w:type="gramEnd"/>
            <w:r w:rsidRPr="009C527C">
              <w:rPr>
                <w:rFonts w:ascii="VAGRounded BT" w:hAnsi="VAGRounded BT"/>
                <w:sz w:val="18"/>
              </w:rPr>
              <w:t xml:space="preserve"> to culture</w:t>
            </w:r>
            <w:r>
              <w:rPr>
                <w:rFonts w:ascii="VAGRounded BT" w:hAnsi="VAGRounded BT"/>
                <w:sz w:val="18"/>
              </w:rPr>
              <w:t>.</w:t>
            </w:r>
          </w:p>
          <w:p w14:paraId="3F6461B9" w14:textId="77777777" w:rsidR="00571C13" w:rsidRDefault="00571C13" w:rsidP="00A30E3A">
            <w:pPr>
              <w:rPr>
                <w:rFonts w:ascii="VAGRounded BT" w:hAnsi="VAGRounded BT"/>
                <w:sz w:val="18"/>
              </w:rPr>
            </w:pPr>
            <w:r>
              <w:rPr>
                <w:rFonts w:ascii="VAGRounded BT" w:hAnsi="VAGRounded BT"/>
                <w:sz w:val="18"/>
              </w:rPr>
              <w:t>K</w:t>
            </w:r>
            <w:r w:rsidRPr="009B5AEC">
              <w:rPr>
                <w:rFonts w:ascii="VAGRounded BT" w:hAnsi="VAGRounded BT"/>
                <w:sz w:val="18"/>
              </w:rPr>
              <w:t>now about great artists and understand the historical and cultural development of their art forms.</w:t>
            </w:r>
          </w:p>
          <w:p w14:paraId="0905CC87" w14:textId="77777777" w:rsidR="00571C13" w:rsidRDefault="00571C13" w:rsidP="00A30E3A">
            <w:pPr>
              <w:rPr>
                <w:rFonts w:ascii="VAGRounded BT" w:hAnsi="VAGRounded BT"/>
                <w:sz w:val="18"/>
              </w:rPr>
            </w:pPr>
            <w:r>
              <w:rPr>
                <w:rFonts w:ascii="VAGRounded BT" w:hAnsi="VAGRounded BT"/>
                <w:sz w:val="18"/>
              </w:rPr>
              <w:t>K</w:t>
            </w:r>
            <w:r w:rsidRPr="009B5AEC">
              <w:rPr>
                <w:rFonts w:ascii="VAGRounded BT" w:hAnsi="VAGRounded BT"/>
                <w:sz w:val="18"/>
              </w:rPr>
              <w:t xml:space="preserve">now about great </w:t>
            </w:r>
            <w:proofErr w:type="gramStart"/>
            <w:r w:rsidRPr="009B5AEC">
              <w:rPr>
                <w:rFonts w:ascii="VAGRounded BT" w:hAnsi="VAGRounded BT"/>
                <w:sz w:val="18"/>
              </w:rPr>
              <w:t>designers, and</w:t>
            </w:r>
            <w:proofErr w:type="gramEnd"/>
            <w:r w:rsidRPr="009B5AEC">
              <w:rPr>
                <w:rFonts w:ascii="VAGRounded BT" w:hAnsi="VAGRounded BT"/>
                <w:sz w:val="18"/>
              </w:rPr>
              <w:t xml:space="preserve"> understand the historical and cultural development of their art forms.</w:t>
            </w:r>
          </w:p>
          <w:p w14:paraId="3E84141C" w14:textId="77777777" w:rsidR="00571C13" w:rsidRDefault="00571C13" w:rsidP="00A30E3A">
            <w:pPr>
              <w:rPr>
                <w:rFonts w:ascii="VAGRounded BT" w:hAnsi="VAGRounded BT"/>
                <w:sz w:val="18"/>
              </w:rPr>
            </w:pPr>
            <w:r>
              <w:rPr>
                <w:rFonts w:ascii="VAGRounded BT" w:hAnsi="VAGRounded BT"/>
                <w:sz w:val="18"/>
              </w:rPr>
              <w:t>S</w:t>
            </w:r>
            <w:r w:rsidRPr="009B5AEC">
              <w:rPr>
                <w:rFonts w:ascii="VAGRounded BT" w:hAnsi="VAGRounded BT"/>
                <w:sz w:val="18"/>
              </w:rPr>
              <w:t>kills to experiment</w:t>
            </w:r>
            <w:r>
              <w:rPr>
                <w:rFonts w:ascii="VAGRounded BT" w:hAnsi="VAGRounded BT"/>
                <w:sz w:val="18"/>
              </w:rPr>
              <w:t>.</w:t>
            </w:r>
          </w:p>
          <w:p w14:paraId="6C04516F" w14:textId="77777777" w:rsidR="00571C13" w:rsidRDefault="00571C13" w:rsidP="00A30E3A">
            <w:pPr>
              <w:rPr>
                <w:rFonts w:ascii="VAGRounded BT" w:hAnsi="VAGRounded BT"/>
                <w:sz w:val="18"/>
              </w:rPr>
            </w:pPr>
            <w:r>
              <w:rPr>
                <w:rFonts w:ascii="VAGRounded BT" w:hAnsi="VAGRounded BT"/>
                <w:sz w:val="18"/>
              </w:rPr>
              <w:t>I</w:t>
            </w:r>
            <w:r w:rsidRPr="009B5AEC">
              <w:rPr>
                <w:rFonts w:ascii="VAGRounded BT" w:hAnsi="VAGRounded BT"/>
                <w:sz w:val="18"/>
              </w:rPr>
              <w:t>nvent own works of art (exploring their ideas)</w:t>
            </w:r>
            <w:r>
              <w:rPr>
                <w:rFonts w:ascii="VAGRounded BT" w:hAnsi="VAGRounded BT"/>
                <w:sz w:val="18"/>
              </w:rPr>
              <w:t>.</w:t>
            </w:r>
          </w:p>
          <w:p w14:paraId="7CB4F24D" w14:textId="77777777" w:rsidR="00571C13" w:rsidRDefault="00571C13" w:rsidP="00A30E3A">
            <w:pPr>
              <w:rPr>
                <w:rFonts w:ascii="VAGRounded BT" w:hAnsi="VAGRounded BT"/>
                <w:sz w:val="18"/>
              </w:rPr>
            </w:pPr>
            <w:r>
              <w:rPr>
                <w:rFonts w:ascii="VAGRounded BT" w:hAnsi="VAGRounded BT"/>
                <w:sz w:val="18"/>
              </w:rPr>
              <w:t>C</w:t>
            </w:r>
            <w:r w:rsidRPr="009B5AEC">
              <w:rPr>
                <w:rFonts w:ascii="VAGRounded BT" w:hAnsi="VAGRounded BT"/>
                <w:sz w:val="18"/>
              </w:rPr>
              <w:t>reate own works of art</w:t>
            </w:r>
            <w:r>
              <w:rPr>
                <w:rFonts w:ascii="VAGRounded BT" w:hAnsi="VAGRounded BT"/>
                <w:sz w:val="18"/>
              </w:rPr>
              <w:t>.</w:t>
            </w:r>
          </w:p>
          <w:p w14:paraId="44C0723A" w14:textId="77777777" w:rsidR="00571C13" w:rsidRDefault="00571C13" w:rsidP="00A30E3A">
            <w:pPr>
              <w:rPr>
                <w:rFonts w:ascii="VAGRounded BT" w:hAnsi="VAGRounded BT"/>
                <w:sz w:val="18"/>
              </w:rPr>
            </w:pPr>
            <w:r w:rsidRPr="00DA7974">
              <w:rPr>
                <w:rFonts w:ascii="VAGRounded BT" w:hAnsi="VAGRounded BT"/>
                <w:sz w:val="18"/>
              </w:rPr>
              <w:t>Think critically about Art and Design</w:t>
            </w:r>
            <w:r>
              <w:rPr>
                <w:rFonts w:ascii="VAGRounded BT" w:hAnsi="VAGRounded BT"/>
                <w:sz w:val="18"/>
              </w:rPr>
              <w:t>.</w:t>
            </w:r>
          </w:p>
          <w:p w14:paraId="25EAF775" w14:textId="77777777" w:rsidR="00571C13" w:rsidRDefault="00571C13" w:rsidP="00A30E3A">
            <w:pPr>
              <w:rPr>
                <w:rFonts w:ascii="VAGRounded BT" w:hAnsi="VAGRounded BT"/>
                <w:sz w:val="18"/>
              </w:rPr>
            </w:pPr>
            <w:r w:rsidRPr="00DA7974">
              <w:rPr>
                <w:rFonts w:ascii="VAGRounded BT" w:hAnsi="VAGRounded BT"/>
                <w:sz w:val="18"/>
              </w:rPr>
              <w:t xml:space="preserve">Students should record their experiences (Reflections) / analyse and evaluate their own work </w:t>
            </w:r>
            <w:proofErr w:type="gramStart"/>
            <w:r w:rsidRPr="00DA7974">
              <w:rPr>
                <w:rFonts w:ascii="VAGRounded BT" w:hAnsi="VAGRounded BT"/>
                <w:sz w:val="18"/>
              </w:rPr>
              <w:t>in order to</w:t>
            </w:r>
            <w:proofErr w:type="gramEnd"/>
            <w:r w:rsidRPr="00DA7974">
              <w:rPr>
                <w:rFonts w:ascii="VAGRounded BT" w:hAnsi="VAGRounded BT"/>
                <w:sz w:val="18"/>
              </w:rPr>
              <w:t xml:space="preserve"> strengthen the visual impact or applications of their work</w:t>
            </w:r>
            <w:r>
              <w:rPr>
                <w:rFonts w:ascii="VAGRounded BT" w:hAnsi="VAGRounded BT"/>
                <w:sz w:val="18"/>
              </w:rPr>
              <w:t>.</w:t>
            </w:r>
          </w:p>
          <w:p w14:paraId="42241BEB" w14:textId="77777777" w:rsidR="00571C13" w:rsidRDefault="00571C13" w:rsidP="00A30E3A">
            <w:pPr>
              <w:rPr>
                <w:rFonts w:ascii="VAGRounded BT" w:hAnsi="VAGRounded BT"/>
                <w:sz w:val="18"/>
              </w:rPr>
            </w:pPr>
            <w:r w:rsidRPr="00DA7974">
              <w:rPr>
                <w:rFonts w:ascii="VAGRounded BT" w:hAnsi="VAGRounded BT"/>
                <w:sz w:val="18"/>
              </w:rPr>
              <w:lastRenderedPageBreak/>
              <w:t xml:space="preserve">Practise and develop drawing </w:t>
            </w:r>
            <w:proofErr w:type="gramStart"/>
            <w:r w:rsidRPr="00DA7974">
              <w:rPr>
                <w:rFonts w:ascii="VAGRounded BT" w:hAnsi="VAGRounded BT"/>
                <w:sz w:val="18"/>
              </w:rPr>
              <w:t>skills</w:t>
            </w:r>
            <w:r>
              <w:rPr>
                <w:rFonts w:ascii="VAGRounded BT" w:hAnsi="VAGRounded BT"/>
                <w:sz w:val="18"/>
              </w:rPr>
              <w:t>..</w:t>
            </w:r>
            <w:proofErr w:type="gramEnd"/>
          </w:p>
          <w:p w14:paraId="7E4FED18" w14:textId="77777777" w:rsidR="00571C13" w:rsidRDefault="00571C13" w:rsidP="00A30E3A">
            <w:pPr>
              <w:rPr>
                <w:rFonts w:ascii="VAGRounded BT" w:hAnsi="VAGRounded BT"/>
                <w:sz w:val="18"/>
              </w:rPr>
            </w:pPr>
            <w:r w:rsidRPr="00DA7974">
              <w:rPr>
                <w:rFonts w:ascii="VAGRounded BT" w:hAnsi="VAGRounded BT"/>
                <w:sz w:val="18"/>
              </w:rPr>
              <w:t>Practise and develop painting skills</w:t>
            </w:r>
          </w:p>
          <w:p w14:paraId="5B47B30B" w14:textId="77777777" w:rsidR="00571C13" w:rsidRDefault="00571C13" w:rsidP="00A30E3A">
            <w:pPr>
              <w:rPr>
                <w:rFonts w:ascii="VAGRounded BT" w:hAnsi="VAGRounded BT"/>
                <w:sz w:val="18"/>
              </w:rPr>
            </w:pPr>
            <w:r>
              <w:rPr>
                <w:rFonts w:ascii="VAGRounded BT" w:hAnsi="VAGRounded BT"/>
                <w:sz w:val="18"/>
              </w:rPr>
              <w:t>E</w:t>
            </w:r>
            <w:r w:rsidRPr="00DA7974">
              <w:rPr>
                <w:rFonts w:ascii="VAGRounded BT" w:hAnsi="VAGRounded BT"/>
                <w:sz w:val="18"/>
              </w:rPr>
              <w:t>valuate and analyse creative works using the language of art, craft an</w:t>
            </w:r>
            <w:r>
              <w:rPr>
                <w:rFonts w:ascii="VAGRounded BT" w:hAnsi="VAGRounded BT"/>
                <w:sz w:val="18"/>
              </w:rPr>
              <w:t xml:space="preserve">d design </w:t>
            </w:r>
            <w:proofErr w:type="gramStart"/>
            <w:r w:rsidRPr="00DA7974">
              <w:rPr>
                <w:rFonts w:ascii="VAGRounded BT" w:hAnsi="VAGRounded BT"/>
                <w:sz w:val="18"/>
              </w:rPr>
              <w:t>in order to</w:t>
            </w:r>
            <w:proofErr w:type="gramEnd"/>
            <w:r w:rsidRPr="00DA7974">
              <w:rPr>
                <w:rFonts w:ascii="VAGRounded BT" w:hAnsi="VAGRounded BT"/>
                <w:sz w:val="18"/>
              </w:rPr>
              <w:t xml:space="preserve"> strengthen the visual impact or applications of their work</w:t>
            </w:r>
            <w:r>
              <w:rPr>
                <w:rFonts w:ascii="VAGRounded BT" w:hAnsi="VAGRounded BT"/>
                <w:sz w:val="18"/>
              </w:rPr>
              <w:t>.</w:t>
            </w:r>
          </w:p>
          <w:p w14:paraId="68AC9A9D" w14:textId="77777777" w:rsidR="00571C13" w:rsidRDefault="00571C13" w:rsidP="00A30E3A">
            <w:pPr>
              <w:rPr>
                <w:rFonts w:ascii="VAGRounded BT" w:hAnsi="VAGRounded BT"/>
                <w:sz w:val="18"/>
              </w:rPr>
            </w:pPr>
            <w:r>
              <w:rPr>
                <w:rFonts w:ascii="VAGRounded BT" w:hAnsi="VAGRounded BT"/>
                <w:sz w:val="18"/>
              </w:rPr>
              <w:t>U</w:t>
            </w:r>
            <w:r w:rsidRPr="00DA7974">
              <w:rPr>
                <w:rFonts w:ascii="VAGRounded BT" w:hAnsi="VAGRounded BT"/>
                <w:sz w:val="18"/>
              </w:rPr>
              <w:t>se a range of techniques to record their observations in sketchbooks, journals and other media as a basis for exploring their ideas</w:t>
            </w:r>
            <w:r>
              <w:rPr>
                <w:rFonts w:ascii="VAGRounded BT" w:hAnsi="VAGRounded BT"/>
                <w:sz w:val="18"/>
              </w:rPr>
              <w:t>.</w:t>
            </w:r>
          </w:p>
          <w:p w14:paraId="40B46F46" w14:textId="77777777" w:rsidR="00571C13" w:rsidRDefault="00571C13" w:rsidP="00A30E3A">
            <w:pPr>
              <w:rPr>
                <w:rFonts w:ascii="VAGRounded BT" w:hAnsi="VAGRounded BT"/>
                <w:sz w:val="18"/>
              </w:rPr>
            </w:pPr>
            <w:r>
              <w:rPr>
                <w:rFonts w:ascii="VAGRounded BT" w:hAnsi="VAGRounded BT"/>
                <w:sz w:val="18"/>
              </w:rPr>
              <w:t>I</w:t>
            </w:r>
            <w:r w:rsidRPr="00DA7974">
              <w:rPr>
                <w:rFonts w:ascii="VAGRounded BT" w:hAnsi="VAGRounded BT"/>
                <w:sz w:val="18"/>
              </w:rPr>
              <w:t>ncrease their proficiency in the handling of different materials</w:t>
            </w:r>
            <w:r>
              <w:rPr>
                <w:rFonts w:ascii="VAGRounded BT" w:hAnsi="VAGRounded BT"/>
                <w:sz w:val="18"/>
              </w:rPr>
              <w:t>.</w:t>
            </w:r>
          </w:p>
          <w:p w14:paraId="651D9C08" w14:textId="77777777" w:rsidR="00571C13" w:rsidRDefault="00571C13" w:rsidP="00A30E3A">
            <w:pPr>
              <w:rPr>
                <w:rFonts w:ascii="VAGRounded BT" w:hAnsi="VAGRounded BT"/>
                <w:sz w:val="18"/>
              </w:rPr>
            </w:pPr>
          </w:p>
          <w:p w14:paraId="3BF7C350" w14:textId="77777777" w:rsidR="00571C13" w:rsidRPr="00B37ED7" w:rsidRDefault="00571C13" w:rsidP="00A30E3A">
            <w:pPr>
              <w:rPr>
                <w:rFonts w:ascii="Franklin Gothic Book" w:hAnsi="Franklin Gothic Book" w:cstheme="minorHAnsi"/>
                <w:b/>
                <w:sz w:val="18"/>
                <w:szCs w:val="18"/>
              </w:rPr>
            </w:pPr>
          </w:p>
        </w:tc>
        <w:tc>
          <w:tcPr>
            <w:tcW w:w="4348" w:type="dxa"/>
            <w:gridSpan w:val="2"/>
          </w:tcPr>
          <w:p w14:paraId="2B0C96D3" w14:textId="77777777" w:rsidR="00571C13" w:rsidRDefault="00571C13" w:rsidP="00A30E3A">
            <w:pPr>
              <w:rPr>
                <w:rFonts w:ascii="VAGRounded BT" w:hAnsi="VAGRounded BT"/>
                <w:sz w:val="18"/>
              </w:rPr>
            </w:pPr>
            <w:r>
              <w:rPr>
                <w:rFonts w:ascii="VAGRounded BT" w:hAnsi="VAGRounded BT"/>
                <w:sz w:val="18"/>
              </w:rPr>
              <w:lastRenderedPageBreak/>
              <w:t>NC</w:t>
            </w:r>
          </w:p>
          <w:p w14:paraId="1D02F06D" w14:textId="77777777" w:rsidR="00571C13" w:rsidRDefault="00571C13" w:rsidP="00A30E3A">
            <w:pPr>
              <w:rPr>
                <w:rFonts w:ascii="VAGRounded BT" w:hAnsi="VAGRounded BT"/>
                <w:sz w:val="18"/>
              </w:rPr>
            </w:pPr>
            <w:r w:rsidRPr="009C527C">
              <w:rPr>
                <w:rFonts w:ascii="VAGRounded BT" w:hAnsi="VAGRounded BT"/>
                <w:sz w:val="18"/>
              </w:rPr>
              <w:t>Knowledge to experiment</w:t>
            </w:r>
            <w:r>
              <w:rPr>
                <w:rFonts w:ascii="VAGRounded BT" w:hAnsi="VAGRounded BT"/>
                <w:sz w:val="18"/>
              </w:rPr>
              <w:t>.</w:t>
            </w:r>
          </w:p>
          <w:p w14:paraId="14CE3BEC" w14:textId="77777777" w:rsidR="00571C13" w:rsidRDefault="00571C13" w:rsidP="00A30E3A">
            <w:pPr>
              <w:rPr>
                <w:rFonts w:ascii="VAGRounded BT" w:hAnsi="VAGRounded BT"/>
                <w:sz w:val="18"/>
              </w:rPr>
            </w:pPr>
            <w:r>
              <w:rPr>
                <w:rFonts w:ascii="VAGRounded BT" w:hAnsi="VAGRounded BT"/>
                <w:sz w:val="18"/>
              </w:rPr>
              <w:t>S</w:t>
            </w:r>
            <w:r w:rsidRPr="009B5AEC">
              <w:rPr>
                <w:rFonts w:ascii="VAGRounded BT" w:hAnsi="VAGRounded BT"/>
                <w:sz w:val="18"/>
              </w:rPr>
              <w:t>kills to experiment</w:t>
            </w:r>
            <w:r>
              <w:rPr>
                <w:rFonts w:ascii="VAGRounded BT" w:hAnsi="VAGRounded BT"/>
                <w:sz w:val="18"/>
              </w:rPr>
              <w:t>.</w:t>
            </w:r>
          </w:p>
          <w:p w14:paraId="46DD9AA9" w14:textId="77777777" w:rsidR="00571C13" w:rsidRDefault="00571C13" w:rsidP="00A30E3A">
            <w:pPr>
              <w:rPr>
                <w:rFonts w:ascii="VAGRounded BT" w:hAnsi="VAGRounded BT"/>
                <w:sz w:val="18"/>
              </w:rPr>
            </w:pPr>
            <w:r>
              <w:rPr>
                <w:rFonts w:ascii="VAGRounded BT" w:hAnsi="VAGRounded BT"/>
                <w:sz w:val="18"/>
              </w:rPr>
              <w:t>I</w:t>
            </w:r>
            <w:r w:rsidRPr="009B5AEC">
              <w:rPr>
                <w:rFonts w:ascii="VAGRounded BT" w:hAnsi="VAGRounded BT"/>
                <w:sz w:val="18"/>
              </w:rPr>
              <w:t>nvent own works of art (exploring their ideas)</w:t>
            </w:r>
            <w:r>
              <w:rPr>
                <w:rFonts w:ascii="VAGRounded BT" w:hAnsi="VAGRounded BT"/>
                <w:sz w:val="18"/>
              </w:rPr>
              <w:t>.</w:t>
            </w:r>
          </w:p>
          <w:p w14:paraId="3E831BA3" w14:textId="77777777" w:rsidR="00571C13" w:rsidRDefault="00571C13" w:rsidP="00A30E3A">
            <w:pPr>
              <w:rPr>
                <w:rFonts w:ascii="VAGRounded BT" w:hAnsi="VAGRounded BT"/>
                <w:sz w:val="18"/>
              </w:rPr>
            </w:pPr>
            <w:r>
              <w:rPr>
                <w:rFonts w:ascii="VAGRounded BT" w:hAnsi="VAGRounded BT"/>
                <w:sz w:val="18"/>
              </w:rPr>
              <w:t>C</w:t>
            </w:r>
            <w:r w:rsidRPr="009B5AEC">
              <w:rPr>
                <w:rFonts w:ascii="VAGRounded BT" w:hAnsi="VAGRounded BT"/>
                <w:sz w:val="18"/>
              </w:rPr>
              <w:t>reate own works of art</w:t>
            </w:r>
            <w:r>
              <w:rPr>
                <w:rFonts w:ascii="VAGRounded BT" w:hAnsi="VAGRounded BT"/>
                <w:sz w:val="18"/>
              </w:rPr>
              <w:t>.</w:t>
            </w:r>
          </w:p>
          <w:p w14:paraId="46C818AD" w14:textId="77777777" w:rsidR="00571C13" w:rsidRDefault="00571C13" w:rsidP="00A30E3A">
            <w:pPr>
              <w:rPr>
                <w:rFonts w:ascii="VAGRounded BT" w:hAnsi="VAGRounded BT"/>
                <w:sz w:val="18"/>
              </w:rPr>
            </w:pPr>
            <w:r w:rsidRPr="009B5AEC">
              <w:rPr>
                <w:rFonts w:ascii="VAGRounded BT" w:hAnsi="VAGRounded BT"/>
                <w:sz w:val="18"/>
              </w:rPr>
              <w:t>Invent craft works (exploring their ideas)</w:t>
            </w:r>
            <w:r>
              <w:rPr>
                <w:rFonts w:ascii="VAGRounded BT" w:hAnsi="VAGRounded BT"/>
                <w:sz w:val="18"/>
              </w:rPr>
              <w:t>.</w:t>
            </w:r>
          </w:p>
          <w:p w14:paraId="0567843C" w14:textId="77777777" w:rsidR="00571C13" w:rsidRDefault="00571C13" w:rsidP="00A30E3A">
            <w:pPr>
              <w:rPr>
                <w:rFonts w:ascii="VAGRounded BT" w:hAnsi="VAGRounded BT"/>
                <w:sz w:val="18"/>
              </w:rPr>
            </w:pPr>
            <w:r>
              <w:rPr>
                <w:rFonts w:ascii="VAGRounded BT" w:hAnsi="VAGRounded BT"/>
                <w:sz w:val="18"/>
              </w:rPr>
              <w:t>C</w:t>
            </w:r>
            <w:r w:rsidRPr="009B5AEC">
              <w:rPr>
                <w:rFonts w:ascii="VAGRounded BT" w:hAnsi="VAGRounded BT"/>
                <w:sz w:val="18"/>
              </w:rPr>
              <w:t>reate craft works</w:t>
            </w:r>
            <w:r>
              <w:rPr>
                <w:rFonts w:ascii="VAGRounded BT" w:hAnsi="VAGRounded BT"/>
                <w:sz w:val="18"/>
              </w:rPr>
              <w:t>.</w:t>
            </w:r>
          </w:p>
          <w:p w14:paraId="6F48AE09" w14:textId="77777777" w:rsidR="00571C13" w:rsidRDefault="00571C13" w:rsidP="00A30E3A">
            <w:pPr>
              <w:rPr>
                <w:rFonts w:ascii="VAGRounded BT" w:hAnsi="VAGRounded BT"/>
                <w:sz w:val="18"/>
              </w:rPr>
            </w:pPr>
            <w:r>
              <w:rPr>
                <w:rFonts w:ascii="VAGRounded BT" w:hAnsi="VAGRounded BT"/>
                <w:sz w:val="18"/>
              </w:rPr>
              <w:t>I</w:t>
            </w:r>
            <w:r w:rsidRPr="009B5AEC">
              <w:rPr>
                <w:rFonts w:ascii="VAGRounded BT" w:hAnsi="VAGRounded BT"/>
                <w:sz w:val="18"/>
              </w:rPr>
              <w:t>nvent works of design (exploring their ideas)</w:t>
            </w:r>
            <w:r>
              <w:rPr>
                <w:rFonts w:ascii="VAGRounded BT" w:hAnsi="VAGRounded BT"/>
                <w:sz w:val="18"/>
              </w:rPr>
              <w:t>.</w:t>
            </w:r>
          </w:p>
          <w:p w14:paraId="524990F8" w14:textId="77777777" w:rsidR="00571C13" w:rsidRDefault="00571C13" w:rsidP="00A30E3A">
            <w:pPr>
              <w:rPr>
                <w:rFonts w:ascii="VAGRounded BT" w:hAnsi="VAGRounded BT"/>
                <w:sz w:val="18"/>
              </w:rPr>
            </w:pPr>
            <w:r>
              <w:rPr>
                <w:rFonts w:ascii="VAGRounded BT" w:hAnsi="VAGRounded BT"/>
                <w:sz w:val="18"/>
              </w:rPr>
              <w:t>C</w:t>
            </w:r>
            <w:r w:rsidRPr="009B5AEC">
              <w:rPr>
                <w:rFonts w:ascii="VAGRounded BT" w:hAnsi="VAGRounded BT"/>
                <w:sz w:val="18"/>
              </w:rPr>
              <w:t>reate works of design</w:t>
            </w:r>
            <w:r>
              <w:rPr>
                <w:rFonts w:ascii="VAGRounded BT" w:hAnsi="VAGRounded BT"/>
                <w:sz w:val="18"/>
              </w:rPr>
              <w:t>.</w:t>
            </w:r>
          </w:p>
          <w:p w14:paraId="6B4B641D" w14:textId="77777777" w:rsidR="00571C13" w:rsidRDefault="00571C13" w:rsidP="00A30E3A">
            <w:pPr>
              <w:rPr>
                <w:rFonts w:ascii="VAGRounded BT" w:hAnsi="VAGRounded BT"/>
                <w:sz w:val="18"/>
              </w:rPr>
            </w:pPr>
            <w:r w:rsidRPr="00DA7974">
              <w:rPr>
                <w:rFonts w:ascii="VAGRounded BT" w:hAnsi="VAGRounded BT"/>
                <w:sz w:val="18"/>
              </w:rPr>
              <w:t xml:space="preserve">Students should record their experiences (Reflections) / analyse and evaluate their own work </w:t>
            </w:r>
            <w:proofErr w:type="gramStart"/>
            <w:r w:rsidRPr="00DA7974">
              <w:rPr>
                <w:rFonts w:ascii="VAGRounded BT" w:hAnsi="VAGRounded BT"/>
                <w:sz w:val="18"/>
              </w:rPr>
              <w:t>in order to</w:t>
            </w:r>
            <w:proofErr w:type="gramEnd"/>
            <w:r w:rsidRPr="00DA7974">
              <w:rPr>
                <w:rFonts w:ascii="VAGRounded BT" w:hAnsi="VAGRounded BT"/>
                <w:sz w:val="18"/>
              </w:rPr>
              <w:t xml:space="preserve"> strengthen the visual impact or applications of their work</w:t>
            </w:r>
            <w:r>
              <w:rPr>
                <w:rFonts w:ascii="VAGRounded BT" w:hAnsi="VAGRounded BT"/>
                <w:sz w:val="18"/>
              </w:rPr>
              <w:t>.</w:t>
            </w:r>
          </w:p>
          <w:p w14:paraId="464CAD90" w14:textId="77777777" w:rsidR="00571C13" w:rsidRDefault="00571C13" w:rsidP="00A30E3A">
            <w:pPr>
              <w:rPr>
                <w:rFonts w:ascii="VAGRounded BT" w:hAnsi="VAGRounded BT"/>
                <w:sz w:val="18"/>
              </w:rPr>
            </w:pPr>
            <w:r w:rsidRPr="00DA7974">
              <w:rPr>
                <w:rFonts w:ascii="VAGRounded BT" w:hAnsi="VAGRounded BT"/>
                <w:sz w:val="18"/>
              </w:rPr>
              <w:t>Practise and develop sculpture</w:t>
            </w:r>
            <w:r>
              <w:rPr>
                <w:rFonts w:ascii="VAGRounded BT" w:hAnsi="VAGRounded BT"/>
                <w:sz w:val="18"/>
              </w:rPr>
              <w:t>.</w:t>
            </w:r>
          </w:p>
          <w:p w14:paraId="06AB3F10" w14:textId="77777777" w:rsidR="00571C13" w:rsidRDefault="00571C13" w:rsidP="00A30E3A">
            <w:pPr>
              <w:rPr>
                <w:rFonts w:ascii="VAGRounded BT" w:hAnsi="VAGRounded BT"/>
                <w:sz w:val="18"/>
              </w:rPr>
            </w:pPr>
            <w:r>
              <w:rPr>
                <w:rFonts w:ascii="VAGRounded BT" w:hAnsi="VAGRounded BT"/>
                <w:sz w:val="18"/>
              </w:rPr>
              <w:lastRenderedPageBreak/>
              <w:t>U</w:t>
            </w:r>
            <w:r w:rsidRPr="00DA7974">
              <w:rPr>
                <w:rFonts w:ascii="VAGRounded BT" w:hAnsi="VAGRounded BT"/>
                <w:sz w:val="18"/>
              </w:rPr>
              <w:t>se a range of techniques to record their observations in sketchbooks, journals and other media as a basis for exploring their ideas</w:t>
            </w:r>
            <w:r>
              <w:rPr>
                <w:rFonts w:ascii="VAGRounded BT" w:hAnsi="VAGRounded BT"/>
                <w:sz w:val="18"/>
              </w:rPr>
              <w:t>.</w:t>
            </w:r>
          </w:p>
          <w:p w14:paraId="729F02CE" w14:textId="77777777" w:rsidR="00571C13" w:rsidRDefault="00571C13" w:rsidP="00A30E3A">
            <w:pPr>
              <w:rPr>
                <w:rFonts w:ascii="VAGRounded BT" w:hAnsi="VAGRounded BT"/>
                <w:sz w:val="18"/>
              </w:rPr>
            </w:pPr>
            <w:r>
              <w:rPr>
                <w:rFonts w:ascii="VAGRounded BT" w:hAnsi="VAGRounded BT"/>
                <w:sz w:val="18"/>
              </w:rPr>
              <w:t>I</w:t>
            </w:r>
            <w:r w:rsidRPr="00DA7974">
              <w:rPr>
                <w:rFonts w:ascii="VAGRounded BT" w:hAnsi="VAGRounded BT"/>
                <w:sz w:val="18"/>
              </w:rPr>
              <w:t>ncrease their proficiency in the handling of different materials</w:t>
            </w:r>
            <w:r>
              <w:rPr>
                <w:rFonts w:ascii="VAGRounded BT" w:hAnsi="VAGRounded BT"/>
                <w:sz w:val="18"/>
              </w:rPr>
              <w:t>.</w:t>
            </w:r>
          </w:p>
          <w:p w14:paraId="593B894D" w14:textId="77777777" w:rsidR="00571C13" w:rsidRPr="00B37ED7" w:rsidRDefault="00571C13" w:rsidP="00A30E3A">
            <w:pPr>
              <w:rPr>
                <w:rFonts w:ascii="Franklin Gothic Book" w:hAnsi="Franklin Gothic Book" w:cstheme="minorHAnsi"/>
                <w:b/>
                <w:sz w:val="18"/>
                <w:szCs w:val="18"/>
              </w:rPr>
            </w:pPr>
          </w:p>
        </w:tc>
      </w:tr>
    </w:tbl>
    <w:p w14:paraId="66EFA138" w14:textId="77777777" w:rsidR="00F67FD6" w:rsidRDefault="00F67FD6"/>
    <w:sectPr w:rsidR="00F67FD6" w:rsidSect="00571C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AGRounded BT">
    <w:altName w:val="Calibri"/>
    <w:charset w:val="00"/>
    <w:family w:val="swiss"/>
    <w:pitch w:val="variable"/>
    <w:sig w:usb0="800000AF" w:usb1="1000204A" w:usb2="00000000" w:usb3="00000000" w:csb0="0000001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Hulme">
    <w15:presenceInfo w15:providerId="AD" w15:userId="S::SHulme@copleyacademy.org.uk::da708639-d1da-4a71-9047-d0d0b2356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13"/>
    <w:rsid w:val="0009181F"/>
    <w:rsid w:val="004662E6"/>
    <w:rsid w:val="00571C13"/>
    <w:rsid w:val="00B75FA0"/>
    <w:rsid w:val="00F6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1E20"/>
  <w15:chartTrackingRefBased/>
  <w15:docId w15:val="{8CA2F19C-3880-40EB-8099-EB885C74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1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71C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C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C1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C1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1C1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1C1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1C1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1C1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1C1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C13"/>
    <w:rPr>
      <w:rFonts w:eastAsiaTheme="majorEastAsia" w:cstheme="majorBidi"/>
      <w:color w:val="272727" w:themeColor="text1" w:themeTint="D8"/>
    </w:rPr>
  </w:style>
  <w:style w:type="paragraph" w:styleId="Title">
    <w:name w:val="Title"/>
    <w:basedOn w:val="Normal"/>
    <w:next w:val="Normal"/>
    <w:link w:val="TitleChar"/>
    <w:uiPriority w:val="10"/>
    <w:qFormat/>
    <w:rsid w:val="00571C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C1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C1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1C13"/>
    <w:rPr>
      <w:i/>
      <w:iCs/>
      <w:color w:val="404040" w:themeColor="text1" w:themeTint="BF"/>
    </w:rPr>
  </w:style>
  <w:style w:type="paragraph" w:styleId="ListParagraph">
    <w:name w:val="List Paragraph"/>
    <w:basedOn w:val="Normal"/>
    <w:uiPriority w:val="34"/>
    <w:qFormat/>
    <w:rsid w:val="00571C1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71C13"/>
    <w:rPr>
      <w:i/>
      <w:iCs/>
      <w:color w:val="0F4761" w:themeColor="accent1" w:themeShade="BF"/>
    </w:rPr>
  </w:style>
  <w:style w:type="paragraph" w:styleId="IntenseQuote">
    <w:name w:val="Intense Quote"/>
    <w:basedOn w:val="Normal"/>
    <w:next w:val="Normal"/>
    <w:link w:val="IntenseQuoteChar"/>
    <w:uiPriority w:val="30"/>
    <w:qFormat/>
    <w:rsid w:val="00571C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1C13"/>
    <w:rPr>
      <w:i/>
      <w:iCs/>
      <w:color w:val="0F4761" w:themeColor="accent1" w:themeShade="BF"/>
    </w:rPr>
  </w:style>
  <w:style w:type="character" w:styleId="IntenseReference">
    <w:name w:val="Intense Reference"/>
    <w:basedOn w:val="DefaultParagraphFont"/>
    <w:uiPriority w:val="32"/>
    <w:qFormat/>
    <w:rsid w:val="00571C13"/>
    <w:rPr>
      <w:b/>
      <w:bCs/>
      <w:smallCaps/>
      <w:color w:val="0F4761" w:themeColor="accent1" w:themeShade="BF"/>
      <w:spacing w:val="5"/>
    </w:rPr>
  </w:style>
  <w:style w:type="table" w:styleId="TableGrid">
    <w:name w:val="Table Grid"/>
    <w:basedOn w:val="TableNormal"/>
    <w:uiPriority w:val="59"/>
    <w:rsid w:val="00571C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1C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9244</Characters>
  <Application>Microsoft Office Word</Application>
  <DocSecurity>0</DocSecurity>
  <Lines>77</Lines>
  <Paragraphs>21</Paragraphs>
  <ScaleCrop>false</ScaleCrop>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Hulme</dc:creator>
  <cp:keywords/>
  <dc:description/>
  <cp:lastModifiedBy>S Hulme</cp:lastModifiedBy>
  <cp:revision>1</cp:revision>
  <dcterms:created xsi:type="dcterms:W3CDTF">2026-01-12T22:16:00Z</dcterms:created>
  <dcterms:modified xsi:type="dcterms:W3CDTF">2026-01-12T22:17:00Z</dcterms:modified>
</cp:coreProperties>
</file>